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74FE4" w14:textId="4B186E63" w:rsidR="00AF4318" w:rsidRDefault="004B3ED4" w:rsidP="00AF4318">
      <w:pPr>
        <w:jc w:val="center"/>
        <w:rPr>
          <w:b/>
          <w:sz w:val="60"/>
          <w:szCs w:val="60"/>
          <w:lang w:val="en-US"/>
        </w:rPr>
      </w:pPr>
      <w:r w:rsidRPr="00DC5282">
        <w:rPr>
          <w:b/>
          <w:sz w:val="60"/>
          <w:szCs w:val="60"/>
          <w:lang w:val="en-US"/>
        </w:rPr>
        <w:t xml:space="preserve">WPR APPLICATIONS </w:t>
      </w:r>
    </w:p>
    <w:p w14:paraId="509AAFD5" w14:textId="77777777" w:rsidR="001F716C" w:rsidRPr="00DC5282" w:rsidRDefault="001F716C" w:rsidP="00AF4318">
      <w:pPr>
        <w:jc w:val="center"/>
        <w:rPr>
          <w:b/>
          <w:sz w:val="60"/>
          <w:szCs w:val="60"/>
          <w:lang w:val="en-US"/>
        </w:rPr>
      </w:pPr>
    </w:p>
    <w:p w14:paraId="2E6B0070" w14:textId="77777777" w:rsidR="001F716C" w:rsidRDefault="004B3ED4" w:rsidP="001F716C">
      <w:pPr>
        <w:jc w:val="center"/>
        <w:rPr>
          <w:b/>
          <w:sz w:val="36"/>
          <w:szCs w:val="36"/>
          <w:lang w:val="en-US"/>
        </w:rPr>
      </w:pPr>
      <w:r w:rsidRPr="004B3ED4">
        <w:rPr>
          <w:b/>
          <w:sz w:val="36"/>
          <w:szCs w:val="36"/>
          <w:lang w:val="en-US"/>
        </w:rPr>
        <w:t>Select Reference List</w:t>
      </w:r>
    </w:p>
    <w:p w14:paraId="5DB0E08A" w14:textId="6ECCEBCA" w:rsidR="00AF4318" w:rsidRPr="001F716C" w:rsidRDefault="004B3ED4" w:rsidP="001F716C">
      <w:pPr>
        <w:jc w:val="center"/>
        <w:rPr>
          <w:b/>
          <w:sz w:val="36"/>
          <w:szCs w:val="36"/>
          <w:lang w:val="en-US"/>
        </w:rPr>
      </w:pPr>
      <w:r>
        <w:rPr>
          <w:b/>
          <w:sz w:val="28"/>
          <w:szCs w:val="28"/>
          <w:lang w:val="en-US"/>
        </w:rPr>
        <w:br/>
      </w:r>
      <w:r w:rsidR="00AF4318" w:rsidRPr="004B3ED4">
        <w:rPr>
          <w:bCs/>
          <w:lang w:val="en-US"/>
        </w:rPr>
        <w:t>(updated</w:t>
      </w:r>
      <w:r w:rsidR="00962C9F" w:rsidRPr="004B3ED4">
        <w:rPr>
          <w:bCs/>
          <w:lang w:val="en-US"/>
        </w:rPr>
        <w:t xml:space="preserve"> </w:t>
      </w:r>
      <w:r w:rsidR="003725B2">
        <w:rPr>
          <w:bCs/>
          <w:lang w:val="en-US"/>
        </w:rPr>
        <w:t>25 November</w:t>
      </w:r>
      <w:r w:rsidR="00A367C3">
        <w:rPr>
          <w:bCs/>
          <w:lang w:val="en-US"/>
        </w:rPr>
        <w:t xml:space="preserve"> </w:t>
      </w:r>
      <w:r w:rsidR="00B81CF5">
        <w:rPr>
          <w:bCs/>
          <w:lang w:val="en-US"/>
        </w:rPr>
        <w:t>2025</w:t>
      </w:r>
      <w:r w:rsidR="00AF4318" w:rsidRPr="004B3ED4">
        <w:rPr>
          <w:bCs/>
          <w:lang w:val="en-US"/>
        </w:rPr>
        <w:t>)</w:t>
      </w:r>
      <w:r w:rsidR="00AF4318" w:rsidRPr="004B3ED4">
        <w:rPr>
          <w:bCs/>
          <w:vertAlign w:val="superscript"/>
          <w:lang w:val="en-US"/>
        </w:rPr>
        <w:footnoteReference w:id="1"/>
      </w:r>
    </w:p>
    <w:p w14:paraId="47310445" w14:textId="77777777" w:rsidR="00AF4318" w:rsidRPr="004B3ED4" w:rsidRDefault="00AF4318" w:rsidP="00AF4318">
      <w:pPr>
        <w:jc w:val="center"/>
        <w:rPr>
          <w:lang w:val="en-US"/>
        </w:rPr>
      </w:pPr>
    </w:p>
    <w:p w14:paraId="65A2F65B" w14:textId="6E5CF653" w:rsidR="00AF4318" w:rsidRDefault="00AF4318" w:rsidP="00AF4318">
      <w:pPr>
        <w:jc w:val="center"/>
        <w:rPr>
          <w:sz w:val="28"/>
          <w:szCs w:val="28"/>
          <w:lang w:val="en-US"/>
        </w:rPr>
      </w:pPr>
      <w:r w:rsidRPr="00201704">
        <w:rPr>
          <w:sz w:val="28"/>
          <w:szCs w:val="28"/>
          <w:lang w:val="en-US"/>
        </w:rPr>
        <w:t>Compiled by Carol Bacchi</w:t>
      </w:r>
      <w:r w:rsidR="00EB2D12" w:rsidRPr="00201704">
        <w:rPr>
          <w:sz w:val="28"/>
          <w:szCs w:val="28"/>
          <w:lang w:val="en-US"/>
        </w:rPr>
        <w:t xml:space="preserve"> and Anne Wilson</w:t>
      </w:r>
    </w:p>
    <w:p w14:paraId="2090696E" w14:textId="77777777" w:rsidR="001F716C" w:rsidRDefault="001F716C" w:rsidP="00AF4318">
      <w:pPr>
        <w:jc w:val="center"/>
        <w:rPr>
          <w:sz w:val="28"/>
          <w:szCs w:val="28"/>
          <w:lang w:val="en-US"/>
        </w:rPr>
      </w:pPr>
    </w:p>
    <w:p w14:paraId="399392E3" w14:textId="77777777" w:rsidR="00887331" w:rsidRPr="00887331" w:rsidRDefault="00887331" w:rsidP="00AF4318">
      <w:pPr>
        <w:jc w:val="center"/>
        <w:rPr>
          <w:lang w:val="en-US"/>
        </w:rPr>
      </w:pPr>
    </w:p>
    <w:p w14:paraId="440586B4" w14:textId="66FA6C1F" w:rsidR="00B51719" w:rsidRDefault="00B51719" w:rsidP="00887331">
      <w:pPr>
        <w:rPr>
          <w:lang w:val="en-US"/>
        </w:rPr>
      </w:pPr>
      <w:r>
        <w:rPr>
          <w:lang w:val="en-US"/>
        </w:rPr>
        <w:t>Articles ……………………………………………………….……………………………………………………</w:t>
      </w:r>
      <w:proofErr w:type="gramStart"/>
      <w:r>
        <w:rPr>
          <w:lang w:val="en-US"/>
        </w:rPr>
        <w:t>…..</w:t>
      </w:r>
      <w:proofErr w:type="gramEnd"/>
      <w:r>
        <w:rPr>
          <w:lang w:val="en-US"/>
        </w:rPr>
        <w:t>p. 1</w:t>
      </w:r>
    </w:p>
    <w:p w14:paraId="0102958C" w14:textId="5882F005" w:rsidR="00197F62" w:rsidRDefault="00197F62" w:rsidP="00887331">
      <w:pPr>
        <w:rPr>
          <w:lang w:val="en-US"/>
        </w:rPr>
      </w:pPr>
      <w:r>
        <w:rPr>
          <w:lang w:val="en-US"/>
        </w:rPr>
        <w:t>PIA applications</w:t>
      </w:r>
      <w:r w:rsidR="00D45CEA">
        <w:rPr>
          <w:lang w:val="en-US"/>
        </w:rPr>
        <w:t xml:space="preserve"> ……………………………………………………………………………………………………P. 65</w:t>
      </w:r>
    </w:p>
    <w:p w14:paraId="3CB31908" w14:textId="56A0EC49" w:rsidR="00887331" w:rsidRPr="00887331" w:rsidRDefault="00887331" w:rsidP="00887331">
      <w:pPr>
        <w:rPr>
          <w:lang w:val="en-US"/>
        </w:rPr>
      </w:pPr>
      <w:r w:rsidRPr="00887331">
        <w:rPr>
          <w:lang w:val="en-US"/>
        </w:rPr>
        <w:t>Theses</w:t>
      </w:r>
      <w:r w:rsidR="00B335B3">
        <w:rPr>
          <w:lang w:val="en-US"/>
        </w:rPr>
        <w:t xml:space="preserve"> …………………………………………………………………………………………</w:t>
      </w:r>
      <w:r w:rsidR="00673425">
        <w:rPr>
          <w:lang w:val="en-US"/>
        </w:rPr>
        <w:t>………….</w:t>
      </w:r>
      <w:r w:rsidR="00B335B3">
        <w:rPr>
          <w:lang w:val="en-US"/>
        </w:rPr>
        <w:t xml:space="preserve">……..…… p. </w:t>
      </w:r>
      <w:r w:rsidR="00794148">
        <w:rPr>
          <w:lang w:val="en-US"/>
        </w:rPr>
        <w:t>6</w:t>
      </w:r>
      <w:r w:rsidR="00AC6B7D">
        <w:rPr>
          <w:lang w:val="en-US"/>
        </w:rPr>
        <w:t>7</w:t>
      </w:r>
    </w:p>
    <w:p w14:paraId="3DD41FA6" w14:textId="7FE79119" w:rsidR="00887331" w:rsidRPr="00887331" w:rsidRDefault="00887331" w:rsidP="00887331">
      <w:pPr>
        <w:rPr>
          <w:lang w:val="en-US"/>
        </w:rPr>
      </w:pPr>
      <w:r w:rsidRPr="00887331">
        <w:rPr>
          <w:lang w:val="en-US"/>
        </w:rPr>
        <w:t>Reports</w:t>
      </w:r>
      <w:r w:rsidR="00B335B3">
        <w:rPr>
          <w:lang w:val="en-US"/>
        </w:rPr>
        <w:t xml:space="preserve"> ……………………………………………………………………………………</w:t>
      </w:r>
      <w:r w:rsidR="00673425">
        <w:rPr>
          <w:lang w:val="en-US"/>
        </w:rPr>
        <w:t>………….</w:t>
      </w:r>
      <w:r w:rsidR="00B335B3">
        <w:rPr>
          <w:lang w:val="en-US"/>
        </w:rPr>
        <w:t>……………... p.</w:t>
      </w:r>
      <w:r w:rsidR="0064718F">
        <w:rPr>
          <w:lang w:val="en-US"/>
        </w:rPr>
        <w:t xml:space="preserve"> </w:t>
      </w:r>
      <w:r w:rsidR="000D2B31">
        <w:rPr>
          <w:lang w:val="en-US"/>
        </w:rPr>
        <w:t>7</w:t>
      </w:r>
      <w:r w:rsidR="004D14C5">
        <w:rPr>
          <w:lang w:val="en-US"/>
        </w:rPr>
        <w:t>6</w:t>
      </w:r>
    </w:p>
    <w:p w14:paraId="2DC356A8" w14:textId="17ED050A" w:rsidR="00887331" w:rsidRPr="00887331" w:rsidRDefault="00887331" w:rsidP="00887331">
      <w:pPr>
        <w:rPr>
          <w:lang w:val="en-US"/>
        </w:rPr>
      </w:pPr>
      <w:r w:rsidRPr="00887331">
        <w:rPr>
          <w:lang w:val="en-US"/>
        </w:rPr>
        <w:t>Working Papers</w:t>
      </w:r>
      <w:r w:rsidR="00B335B3">
        <w:rPr>
          <w:lang w:val="en-US"/>
        </w:rPr>
        <w:t xml:space="preserve"> </w:t>
      </w:r>
      <w:r w:rsidR="00436171">
        <w:rPr>
          <w:lang w:val="en-US"/>
        </w:rPr>
        <w:t>and Conference Papers ……………………….</w:t>
      </w:r>
      <w:r w:rsidR="00B335B3">
        <w:rPr>
          <w:lang w:val="en-US"/>
        </w:rPr>
        <w:t>…………………………………………………………………</w:t>
      </w:r>
      <w:r w:rsidR="00673425">
        <w:rPr>
          <w:lang w:val="en-US"/>
        </w:rPr>
        <w:t>………….</w:t>
      </w:r>
      <w:r w:rsidR="00B335B3">
        <w:rPr>
          <w:lang w:val="en-US"/>
        </w:rPr>
        <w:t>…………………</w:t>
      </w:r>
      <w:proofErr w:type="gramStart"/>
      <w:r w:rsidR="00B335B3">
        <w:rPr>
          <w:lang w:val="en-US"/>
        </w:rPr>
        <w:t>…..</w:t>
      </w:r>
      <w:proofErr w:type="gramEnd"/>
      <w:r w:rsidR="00B335B3">
        <w:rPr>
          <w:lang w:val="en-US"/>
        </w:rPr>
        <w:t>p.</w:t>
      </w:r>
      <w:r w:rsidR="00EF3E16">
        <w:rPr>
          <w:lang w:val="en-US"/>
        </w:rPr>
        <w:t xml:space="preserve"> </w:t>
      </w:r>
      <w:r w:rsidR="00841C4D">
        <w:rPr>
          <w:lang w:val="en-US"/>
        </w:rPr>
        <w:t>7</w:t>
      </w:r>
      <w:r w:rsidR="00F15C70">
        <w:rPr>
          <w:lang w:val="en-US"/>
        </w:rPr>
        <w:t>7</w:t>
      </w:r>
    </w:p>
    <w:p w14:paraId="39E0264D" w14:textId="4C74F326" w:rsidR="00887331" w:rsidRPr="00887331" w:rsidRDefault="004F136B" w:rsidP="00887331">
      <w:pPr>
        <w:rPr>
          <w:lang w:val="en-US"/>
        </w:rPr>
      </w:pPr>
      <w:r>
        <w:rPr>
          <w:lang w:val="en-US"/>
        </w:rPr>
        <w:t xml:space="preserve">Books and </w:t>
      </w:r>
      <w:r w:rsidR="00887331" w:rsidRPr="00887331">
        <w:rPr>
          <w:lang w:val="en-US"/>
        </w:rPr>
        <w:t>Book Chapters</w:t>
      </w:r>
      <w:r w:rsidR="00B335B3">
        <w:rPr>
          <w:lang w:val="en-US"/>
        </w:rPr>
        <w:t xml:space="preserve"> ……………</w:t>
      </w:r>
      <w:proofErr w:type="gramStart"/>
      <w:r w:rsidR="00B335B3">
        <w:rPr>
          <w:lang w:val="en-US"/>
        </w:rPr>
        <w:t>…</w:t>
      </w:r>
      <w:r>
        <w:rPr>
          <w:lang w:val="en-US"/>
        </w:rPr>
        <w:t>..</w:t>
      </w:r>
      <w:proofErr w:type="gramEnd"/>
      <w:r w:rsidR="00B335B3">
        <w:rPr>
          <w:lang w:val="en-US"/>
        </w:rPr>
        <w:t>…………………………………</w:t>
      </w:r>
      <w:r w:rsidR="00673425">
        <w:rPr>
          <w:lang w:val="en-US"/>
        </w:rPr>
        <w:t>………….</w:t>
      </w:r>
      <w:r w:rsidR="00B335B3">
        <w:rPr>
          <w:lang w:val="en-US"/>
        </w:rPr>
        <w:t>…………………</w:t>
      </w:r>
      <w:proofErr w:type="gramStart"/>
      <w:r w:rsidR="00B335B3">
        <w:rPr>
          <w:lang w:val="en-US"/>
        </w:rPr>
        <w:t>….p.</w:t>
      </w:r>
      <w:proofErr w:type="gramEnd"/>
      <w:r w:rsidR="00B51719">
        <w:rPr>
          <w:lang w:val="en-US"/>
        </w:rPr>
        <w:t xml:space="preserve"> </w:t>
      </w:r>
      <w:r w:rsidR="005E7E61">
        <w:rPr>
          <w:lang w:val="en-US"/>
        </w:rPr>
        <w:t>7</w:t>
      </w:r>
      <w:r w:rsidR="0034561B">
        <w:rPr>
          <w:lang w:val="en-US"/>
        </w:rPr>
        <w:t>8</w:t>
      </w:r>
    </w:p>
    <w:p w14:paraId="7E5803D9" w14:textId="77777777" w:rsidR="001F716C" w:rsidRDefault="001F716C" w:rsidP="00333B57">
      <w:pPr>
        <w:rPr>
          <w:b/>
          <w:lang w:val="en-US"/>
        </w:rPr>
      </w:pPr>
    </w:p>
    <w:p w14:paraId="15694750" w14:textId="77777777" w:rsidR="001F716C" w:rsidRPr="003976F1" w:rsidRDefault="001F716C" w:rsidP="00333B57">
      <w:pPr>
        <w:rPr>
          <w:b/>
          <w:lang w:val="en-US"/>
        </w:rPr>
      </w:pPr>
    </w:p>
    <w:p w14:paraId="08A47E95" w14:textId="2998DEEA" w:rsidR="0001757D" w:rsidRPr="001F716C" w:rsidRDefault="00333B57" w:rsidP="001F716C">
      <w:pPr>
        <w:rPr>
          <w:b/>
          <w:sz w:val="44"/>
          <w:szCs w:val="44"/>
          <w:lang w:val="en-US"/>
        </w:rPr>
      </w:pPr>
      <w:r w:rsidRPr="004B3ED4">
        <w:rPr>
          <w:b/>
          <w:sz w:val="44"/>
          <w:szCs w:val="44"/>
          <w:lang w:val="en-US"/>
        </w:rPr>
        <w:t>ARTICLES</w:t>
      </w:r>
    </w:p>
    <w:p w14:paraId="2F0C53C9" w14:textId="1198A421" w:rsidR="00B25DC8" w:rsidRPr="00201704" w:rsidRDefault="00B25DC8" w:rsidP="00D45E69">
      <w:pPr>
        <w:widowControl w:val="0"/>
        <w:autoSpaceDE w:val="0"/>
        <w:autoSpaceDN w:val="0"/>
        <w:adjustRightInd w:val="0"/>
        <w:spacing w:after="240"/>
        <w:rPr>
          <w:rFonts w:ascii="Calibri" w:hAnsi="Calibri" w:cs="Times New Roman"/>
          <w:b/>
          <w:color w:val="000000"/>
          <w:sz w:val="44"/>
          <w:szCs w:val="44"/>
        </w:rPr>
      </w:pPr>
      <w:r w:rsidRPr="00201704">
        <w:rPr>
          <w:rFonts w:ascii="Calibri" w:hAnsi="Calibri" w:cs="Times New Roman"/>
          <w:b/>
          <w:color w:val="000000"/>
          <w:sz w:val="44"/>
          <w:szCs w:val="44"/>
        </w:rPr>
        <w:t>A</w:t>
      </w:r>
    </w:p>
    <w:p w14:paraId="4C1F5EF6" w14:textId="5EBD2959" w:rsidR="00C20FC0" w:rsidRPr="00C20FC0" w:rsidRDefault="00C20FC0" w:rsidP="00FB3611">
      <w:pPr>
        <w:widowControl w:val="0"/>
        <w:autoSpaceDE w:val="0"/>
        <w:autoSpaceDN w:val="0"/>
        <w:adjustRightInd w:val="0"/>
        <w:spacing w:after="240"/>
        <w:ind w:left="567" w:hanging="567"/>
        <w:rPr>
          <w:rFonts w:cs="Times New Roman"/>
          <w:color w:val="000000"/>
        </w:rPr>
      </w:pPr>
      <w:r>
        <w:rPr>
          <w:rFonts w:cs="Times New Roman"/>
          <w:color w:val="000000"/>
        </w:rPr>
        <w:t xml:space="preserve">Aavik, K., </w:t>
      </w:r>
      <w:proofErr w:type="spellStart"/>
      <w:r>
        <w:rPr>
          <w:rFonts w:cs="Times New Roman"/>
          <w:color w:val="000000"/>
        </w:rPr>
        <w:t>Ubakivi-Hadachi</w:t>
      </w:r>
      <w:proofErr w:type="spellEnd"/>
      <w:r>
        <w:rPr>
          <w:rFonts w:cs="Times New Roman"/>
          <w:color w:val="000000"/>
        </w:rPr>
        <w:t xml:space="preserve">, P., Raudsepp, M. and </w:t>
      </w:r>
      <w:proofErr w:type="spellStart"/>
      <w:r>
        <w:rPr>
          <w:rFonts w:cs="Times New Roman"/>
          <w:color w:val="000000"/>
        </w:rPr>
        <w:t>Roosalu</w:t>
      </w:r>
      <w:proofErr w:type="spellEnd"/>
      <w:r>
        <w:rPr>
          <w:rFonts w:cs="Times New Roman"/>
          <w:color w:val="000000"/>
        </w:rPr>
        <w:t xml:space="preserve">, T. 2023. </w:t>
      </w:r>
      <w:r w:rsidRPr="00C20FC0">
        <w:rPr>
          <w:rFonts w:cs="Times New Roman"/>
          <w:color w:val="000000"/>
        </w:rPr>
        <w:t xml:space="preserve">The gender pay gap—What's the problem represented to be? </w:t>
      </w:r>
      <w:proofErr w:type="spellStart"/>
      <w:r w:rsidRPr="00C20FC0">
        <w:rPr>
          <w:rFonts w:cs="Times New Roman"/>
          <w:color w:val="000000"/>
        </w:rPr>
        <w:t>Analyzing</w:t>
      </w:r>
      <w:proofErr w:type="spellEnd"/>
      <w:r w:rsidRPr="00C20FC0">
        <w:rPr>
          <w:rFonts w:cs="Times New Roman"/>
          <w:color w:val="000000"/>
        </w:rPr>
        <w:t xml:space="preserve"> the discourses of Estonian employers, employees, and state officials on pay equality</w:t>
      </w:r>
      <w:r>
        <w:rPr>
          <w:rFonts w:cs="Times New Roman"/>
          <w:color w:val="000000"/>
        </w:rPr>
        <w:t xml:space="preserve">. </w:t>
      </w:r>
      <w:r w:rsidRPr="00C20FC0">
        <w:rPr>
          <w:rFonts w:cs="Times New Roman"/>
          <w:i/>
          <w:iCs/>
          <w:color w:val="000000"/>
        </w:rPr>
        <w:t>Gender, Work and Organ</w:t>
      </w:r>
      <w:r>
        <w:rPr>
          <w:rFonts w:cs="Times New Roman"/>
          <w:color w:val="000000"/>
        </w:rPr>
        <w:t xml:space="preserve">ization, </w:t>
      </w:r>
      <w:r w:rsidRPr="00C20FC0">
        <w:rPr>
          <w:rFonts w:cs="Times New Roman"/>
          <w:color w:val="000000"/>
        </w:rPr>
        <w:t>DOI: </w:t>
      </w:r>
      <w:hyperlink r:id="rId8" w:tgtFrame="_blank" w:history="1">
        <w:r w:rsidRPr="00C20FC0">
          <w:rPr>
            <w:rStyle w:val="Hyperlink"/>
            <w:rFonts w:cs="Times New Roman"/>
          </w:rPr>
          <w:t>10.1111/gwao.13061</w:t>
        </w:r>
      </w:hyperlink>
    </w:p>
    <w:p w14:paraId="5CB4BC8A" w14:textId="6B310691" w:rsidR="00ED7417" w:rsidRDefault="00ED7417" w:rsidP="00ED7417">
      <w:pPr>
        <w:widowControl w:val="0"/>
        <w:autoSpaceDE w:val="0"/>
        <w:autoSpaceDN w:val="0"/>
        <w:adjustRightInd w:val="0"/>
        <w:spacing w:after="240"/>
        <w:ind w:left="567" w:hanging="567"/>
        <w:rPr>
          <w:color w:val="000000"/>
        </w:rPr>
      </w:pPr>
      <w:r>
        <w:rPr>
          <w:rFonts w:cs="Times New Roman"/>
          <w:color w:val="000000"/>
        </w:rPr>
        <w:t xml:space="preserve">Adami, R. and </w:t>
      </w:r>
      <w:proofErr w:type="spellStart"/>
      <w:r w:rsidRPr="00ED7417">
        <w:rPr>
          <w:color w:val="000000"/>
        </w:rPr>
        <w:t>Lyngbäck</w:t>
      </w:r>
      <w:proofErr w:type="spellEnd"/>
      <w:r>
        <w:rPr>
          <w:b/>
          <w:bCs/>
          <w:color w:val="000000"/>
        </w:rPr>
        <w:t xml:space="preserve">, </w:t>
      </w:r>
      <w:r>
        <w:rPr>
          <w:color w:val="000000"/>
        </w:rPr>
        <w:t xml:space="preserve">L. A. 2024. </w:t>
      </w:r>
      <w:r w:rsidRPr="00ED7417">
        <w:rPr>
          <w:color w:val="000000"/>
        </w:rPr>
        <w:t>Enabling multilingualism or disabling multilinguals? Interrogating linguistic discrimination in Swedish preschool policy</w:t>
      </w:r>
      <w:r>
        <w:rPr>
          <w:b/>
          <w:bCs/>
          <w:color w:val="000000"/>
        </w:rPr>
        <w:t xml:space="preserve">. </w:t>
      </w:r>
      <w:r>
        <w:rPr>
          <w:color w:val="000000"/>
        </w:rPr>
        <w:t xml:space="preserve">Human Rights Education Review, </w:t>
      </w:r>
      <w:r w:rsidRPr="00ED7417">
        <w:rPr>
          <w:color w:val="000000"/>
        </w:rPr>
        <w:t xml:space="preserve">http://doi.org/10.7577/hrer.5274 </w:t>
      </w:r>
    </w:p>
    <w:p w14:paraId="1CB09DC1" w14:textId="64FFF9B0" w:rsidR="006109D9" w:rsidRPr="00ED7417" w:rsidRDefault="006109D9" w:rsidP="006109D9">
      <w:pPr>
        <w:widowControl w:val="0"/>
        <w:autoSpaceDE w:val="0"/>
        <w:autoSpaceDN w:val="0"/>
        <w:adjustRightInd w:val="0"/>
        <w:spacing w:after="240"/>
        <w:ind w:left="567" w:hanging="567"/>
        <w:rPr>
          <w:color w:val="000000"/>
        </w:rPr>
      </w:pPr>
      <w:proofErr w:type="spellStart"/>
      <w:r w:rsidRPr="006109D9">
        <w:rPr>
          <w:color w:val="000000"/>
        </w:rPr>
        <w:t>Adriansen</w:t>
      </w:r>
      <w:proofErr w:type="spellEnd"/>
      <w:r w:rsidRPr="006109D9">
        <w:rPr>
          <w:color w:val="000000"/>
        </w:rPr>
        <w:t>,</w:t>
      </w:r>
      <w:r>
        <w:rPr>
          <w:color w:val="000000"/>
        </w:rPr>
        <w:t xml:space="preserve"> H.K.,</w:t>
      </w:r>
      <w:r w:rsidRPr="006109D9">
        <w:rPr>
          <w:color w:val="000000"/>
        </w:rPr>
        <w:t xml:space="preserve"> Møller Madsen,</w:t>
      </w:r>
      <w:r>
        <w:rPr>
          <w:color w:val="000000"/>
        </w:rPr>
        <w:t xml:space="preserve"> L.,</w:t>
      </w:r>
      <w:r w:rsidRPr="006109D9">
        <w:rPr>
          <w:color w:val="000000"/>
        </w:rPr>
        <w:t xml:space="preserve"> Saarinen</w:t>
      </w:r>
      <w:r>
        <w:rPr>
          <w:color w:val="000000"/>
        </w:rPr>
        <w:t xml:space="preserve">, T. </w:t>
      </w:r>
      <w:r w:rsidRPr="006109D9">
        <w:rPr>
          <w:color w:val="000000"/>
        </w:rPr>
        <w:br/>
        <w:t>&amp; Waters</w:t>
      </w:r>
      <w:r>
        <w:rPr>
          <w:color w:val="000000"/>
        </w:rPr>
        <w:t>, J.</w:t>
      </w:r>
      <w:r w:rsidRPr="006109D9">
        <w:rPr>
          <w:color w:val="000000"/>
        </w:rPr>
        <w:t xml:space="preserve"> (04 Feb 2025): Exploring the peculiar relationship between higher education quality and internationalization: a discourse analytical and spatial reading of four European university strategies, </w:t>
      </w:r>
      <w:r w:rsidRPr="006109D9">
        <w:rPr>
          <w:i/>
          <w:iCs/>
          <w:color w:val="000000"/>
        </w:rPr>
        <w:t>Nordic Journal of Studies in Educational Policy</w:t>
      </w:r>
      <w:r w:rsidRPr="006109D9">
        <w:rPr>
          <w:color w:val="000000"/>
        </w:rPr>
        <w:t xml:space="preserve">, DOI: 10.1080/20020317.2025.2462061 </w:t>
      </w:r>
    </w:p>
    <w:p w14:paraId="2BDA6ADA" w14:textId="62652120" w:rsidR="00201704" w:rsidRDefault="00D45E69" w:rsidP="00201704">
      <w:pPr>
        <w:widowControl w:val="0"/>
        <w:autoSpaceDE w:val="0"/>
        <w:autoSpaceDN w:val="0"/>
        <w:adjustRightInd w:val="0"/>
        <w:spacing w:after="240"/>
        <w:ind w:left="567" w:hanging="567"/>
        <w:rPr>
          <w:rFonts w:cs="Times"/>
          <w:color w:val="000000"/>
        </w:rPr>
      </w:pPr>
      <w:r w:rsidRPr="003976F1">
        <w:rPr>
          <w:rFonts w:cs="Times New Roman"/>
          <w:color w:val="000000"/>
        </w:rPr>
        <w:t xml:space="preserve">Agergaard, S. and Michelsen la Cour, A. 2012. Governing Integration Through Sports: A case </w:t>
      </w:r>
      <w:r w:rsidRPr="003976F1">
        <w:rPr>
          <w:rFonts w:cs="Times New Roman"/>
          <w:color w:val="000000"/>
        </w:rPr>
        <w:lastRenderedPageBreak/>
        <w:t xml:space="preserve">study of civil society involvement in welfare policy. </w:t>
      </w:r>
      <w:r w:rsidRPr="003976F1">
        <w:rPr>
          <w:rFonts w:cs="Times"/>
          <w:i/>
          <w:iCs/>
          <w:color w:val="000000"/>
        </w:rPr>
        <w:t xml:space="preserve">Nordic Journal of Migration Research, </w:t>
      </w:r>
      <w:r w:rsidRPr="003976F1">
        <w:rPr>
          <w:rFonts w:cs="Times New Roman"/>
          <w:color w:val="000000"/>
        </w:rPr>
        <w:t xml:space="preserve">2(1): 026-034. DOI:10.2478/v10202-011-0024-y NJMR • 2(1) • 2012 • 026–034 </w:t>
      </w:r>
    </w:p>
    <w:p w14:paraId="155567D5" w14:textId="77777777" w:rsidR="00201704" w:rsidRDefault="00D44A99" w:rsidP="00201704">
      <w:pPr>
        <w:widowControl w:val="0"/>
        <w:autoSpaceDE w:val="0"/>
        <w:autoSpaceDN w:val="0"/>
        <w:adjustRightInd w:val="0"/>
        <w:spacing w:after="240"/>
        <w:ind w:left="567" w:hanging="567"/>
        <w:rPr>
          <w:rFonts w:cs="Times"/>
          <w:color w:val="000000"/>
        </w:rPr>
      </w:pPr>
      <w:proofErr w:type="spellStart"/>
      <w:r w:rsidRPr="003976F1">
        <w:rPr>
          <w:lang w:val="en-US"/>
        </w:rPr>
        <w:t>Agotnes</w:t>
      </w:r>
      <w:proofErr w:type="spellEnd"/>
      <w:r w:rsidRPr="003976F1">
        <w:rPr>
          <w:lang w:val="en-US"/>
        </w:rPr>
        <w:t xml:space="preserve">, G., Muholt, J-M., and Blix, B. H. 2021. </w:t>
      </w:r>
      <w:r w:rsidRPr="003976F1">
        <w:t xml:space="preserve">From volunteer work to informal care by stealth: a “new voluntarism” in social democratic health and welfare services for older adults. </w:t>
      </w:r>
      <w:r w:rsidRPr="003976F1">
        <w:rPr>
          <w:i/>
          <w:iCs/>
        </w:rPr>
        <w:t>Ageing &amp; Society</w:t>
      </w:r>
      <w:r w:rsidRPr="003976F1">
        <w:t xml:space="preserve">, 1-17. doi:10.1017/S0144686X21001598 </w:t>
      </w:r>
    </w:p>
    <w:p w14:paraId="35C27FCC" w14:textId="77777777" w:rsidR="00D61AED" w:rsidRDefault="00F007B3" w:rsidP="00F007B3">
      <w:pPr>
        <w:widowControl w:val="0"/>
        <w:autoSpaceDE w:val="0"/>
        <w:autoSpaceDN w:val="0"/>
        <w:adjustRightInd w:val="0"/>
        <w:spacing w:after="240"/>
        <w:ind w:left="567" w:hanging="567"/>
        <w:rPr>
          <w:color w:val="000000"/>
        </w:rPr>
      </w:pPr>
      <w:r>
        <w:rPr>
          <w:rFonts w:cs="Times New Roman"/>
          <w:color w:val="000000"/>
        </w:rPr>
        <w:t xml:space="preserve">Albanese, V. E. and Graziano, T. 2024. Disentangling rural smartness in European policies: a critical overview of the Smart Village concept. </w:t>
      </w:r>
      <w:r w:rsidRPr="00F007B3">
        <w:rPr>
          <w:i/>
          <w:iCs/>
          <w:color w:val="000000"/>
        </w:rPr>
        <w:t>AIMS Geosciences</w:t>
      </w:r>
      <w:r w:rsidRPr="00F007B3">
        <w:rPr>
          <w:color w:val="000000"/>
        </w:rPr>
        <w:t>, 10(4): 882–906</w:t>
      </w:r>
      <w:r>
        <w:rPr>
          <w:color w:val="000000"/>
        </w:rPr>
        <w:t xml:space="preserve">. </w:t>
      </w:r>
      <w:r w:rsidRPr="00F007B3">
        <w:rPr>
          <w:color w:val="000000"/>
        </w:rPr>
        <w:t>DOI: 10.3934/geosci.2024041</w:t>
      </w:r>
    </w:p>
    <w:p w14:paraId="27BF517A" w14:textId="027EB8BB" w:rsidR="00F007B3" w:rsidRDefault="00D61AED" w:rsidP="00D61AED">
      <w:pPr>
        <w:widowControl w:val="0"/>
        <w:autoSpaceDE w:val="0"/>
        <w:autoSpaceDN w:val="0"/>
        <w:adjustRightInd w:val="0"/>
        <w:spacing w:after="240"/>
        <w:ind w:left="567" w:hanging="567"/>
        <w:rPr>
          <w:color w:val="000000"/>
        </w:rPr>
      </w:pPr>
      <w:r>
        <w:rPr>
          <w:color w:val="000000"/>
        </w:rPr>
        <w:t xml:space="preserve">Alderton, J. and Pratt, N. 2025. The construction of mathematical reasoning as a pedagogical object. </w:t>
      </w:r>
      <w:r w:rsidRPr="00D61AED">
        <w:rPr>
          <w:i/>
          <w:iCs/>
          <w:color w:val="000000"/>
        </w:rPr>
        <w:t>Educational Studies in Mathematics</w:t>
      </w:r>
      <w:r w:rsidRPr="00D61AED">
        <w:rPr>
          <w:color w:val="000000"/>
        </w:rPr>
        <w:t xml:space="preserve">, https://doi.org/10.1007/s10649-025-10420-1 </w:t>
      </w:r>
      <w:r w:rsidR="00F007B3" w:rsidRPr="00D61AED">
        <w:rPr>
          <w:color w:val="000000"/>
        </w:rPr>
        <w:t xml:space="preserve"> </w:t>
      </w:r>
    </w:p>
    <w:p w14:paraId="34AAB6A3" w14:textId="31B3AF43" w:rsidR="00146FC3" w:rsidRPr="00D61AED" w:rsidRDefault="00146FC3" w:rsidP="00146FC3">
      <w:pPr>
        <w:widowControl w:val="0"/>
        <w:autoSpaceDE w:val="0"/>
        <w:autoSpaceDN w:val="0"/>
        <w:adjustRightInd w:val="0"/>
        <w:spacing w:after="240"/>
        <w:ind w:left="567" w:hanging="567"/>
        <w:rPr>
          <w:color w:val="000000"/>
        </w:rPr>
      </w:pPr>
      <w:r>
        <w:rPr>
          <w:color w:val="000000"/>
        </w:rPr>
        <w:t xml:space="preserve">Alexander, J., Macgregor, A., Lessard-Phillips, L., Sedgley, T. 2025. </w:t>
      </w:r>
      <w:r w:rsidRPr="00146FC3">
        <w:rPr>
          <w:color w:val="000000"/>
        </w:rPr>
        <w:t xml:space="preserve">The representation of migrants in policy and parliament: A </w:t>
      </w:r>
      <w:proofErr w:type="spellStart"/>
      <w:r w:rsidRPr="00146FC3">
        <w:rPr>
          <w:color w:val="000000"/>
        </w:rPr>
        <w:t>Bacchian</w:t>
      </w:r>
      <w:proofErr w:type="spellEnd"/>
      <w:r w:rsidRPr="00146FC3">
        <w:rPr>
          <w:color w:val="000000"/>
        </w:rPr>
        <w:t xml:space="preserve"> analysis of the UK's immigration health surcharge</w:t>
      </w:r>
      <w:r>
        <w:rPr>
          <w:color w:val="000000"/>
        </w:rPr>
        <w:t xml:space="preserve">. </w:t>
      </w:r>
      <w:r w:rsidRPr="00146FC3">
        <w:rPr>
          <w:i/>
          <w:iCs/>
          <w:color w:val="000000"/>
        </w:rPr>
        <w:t>Critical Social Policy</w:t>
      </w:r>
      <w:r>
        <w:rPr>
          <w:color w:val="000000"/>
        </w:rPr>
        <w:t>,</w:t>
      </w:r>
      <w:r w:rsidRPr="00146FC3">
        <w:rPr>
          <w:color w:val="000000"/>
        </w:rPr>
        <w:t xml:space="preserve"> DOI: 10.1177/02610183251386386 </w:t>
      </w:r>
    </w:p>
    <w:p w14:paraId="6BF84CA1" w14:textId="7F34CD92" w:rsidR="00201704" w:rsidRDefault="00EB2D12" w:rsidP="00201704">
      <w:pPr>
        <w:widowControl w:val="0"/>
        <w:autoSpaceDE w:val="0"/>
        <w:autoSpaceDN w:val="0"/>
        <w:adjustRightInd w:val="0"/>
        <w:spacing w:after="240"/>
        <w:ind w:left="567" w:hanging="567"/>
        <w:rPr>
          <w:rFonts w:cs="Times"/>
          <w:color w:val="000000"/>
        </w:rPr>
      </w:pPr>
      <w:r w:rsidRPr="003976F1">
        <w:rPr>
          <w:rFonts w:cs="Times New Roman"/>
          <w:color w:val="000000"/>
        </w:rPr>
        <w:t xml:space="preserve">Alexander, S. and Coveney, J. 2013. A critical discourse analysis of Canadian and Australian public health recommendations promoting physical activity to children. </w:t>
      </w:r>
      <w:r w:rsidRPr="003976F1">
        <w:rPr>
          <w:rFonts w:cs="Times"/>
          <w:i/>
          <w:iCs/>
          <w:color w:val="000000"/>
        </w:rPr>
        <w:t>Health Sociology Review</w:t>
      </w:r>
      <w:r w:rsidRPr="003976F1">
        <w:rPr>
          <w:rFonts w:cs="Times New Roman"/>
          <w:color w:val="000000"/>
        </w:rPr>
        <w:t>, 22(4): 353– 364.</w:t>
      </w:r>
    </w:p>
    <w:p w14:paraId="4F10AEDB" w14:textId="77777777" w:rsidR="00201704" w:rsidRDefault="00EB2D12" w:rsidP="00201704">
      <w:pPr>
        <w:widowControl w:val="0"/>
        <w:autoSpaceDE w:val="0"/>
        <w:autoSpaceDN w:val="0"/>
        <w:adjustRightInd w:val="0"/>
        <w:spacing w:after="240"/>
        <w:ind w:left="567" w:hanging="567"/>
        <w:rPr>
          <w:rFonts w:cs="Times"/>
          <w:color w:val="000000"/>
        </w:rPr>
      </w:pPr>
      <w:r w:rsidRPr="003976F1">
        <w:rPr>
          <w:rFonts w:cs="Times New Roman"/>
          <w:color w:val="000000"/>
        </w:rPr>
        <w:t xml:space="preserve">Alexander, S. A., Frohlich, K. L. and Fusco, C. 2014. “Active play may be lots of fun, but it’s certainly not frivolous”: the emergence of active play as a health practice in Canadian public health. </w:t>
      </w:r>
      <w:r w:rsidRPr="003976F1">
        <w:rPr>
          <w:rFonts w:cs="Times"/>
          <w:i/>
          <w:iCs/>
          <w:color w:val="000000"/>
        </w:rPr>
        <w:t>Sociology of Health &amp; Illness</w:t>
      </w:r>
      <w:r w:rsidRPr="003976F1">
        <w:rPr>
          <w:rFonts w:cs="Times"/>
          <w:color w:val="000000"/>
        </w:rPr>
        <w:t xml:space="preserve">, </w:t>
      </w:r>
      <w:r w:rsidRPr="003976F1">
        <w:rPr>
          <w:rFonts w:cs="Times New Roman"/>
          <w:color w:val="000000"/>
        </w:rPr>
        <w:t xml:space="preserve">36(8): 1188–1204. DOI:10.1111/1467- 9566.12158  </w:t>
      </w:r>
    </w:p>
    <w:p w14:paraId="03F4E958" w14:textId="77777777" w:rsidR="00201704" w:rsidRDefault="001613E1" w:rsidP="00201704">
      <w:pPr>
        <w:widowControl w:val="0"/>
        <w:autoSpaceDE w:val="0"/>
        <w:autoSpaceDN w:val="0"/>
        <w:adjustRightInd w:val="0"/>
        <w:spacing w:after="240"/>
        <w:ind w:left="567" w:hanging="567"/>
        <w:rPr>
          <w:rFonts w:cs="Times"/>
          <w:color w:val="000000"/>
        </w:rPr>
      </w:pPr>
      <w:r w:rsidRPr="003976F1">
        <w:t>Alfrey, L., Lambert, K. Aldous, D. and Marttinen, R. 2021. The problematization of the (</w:t>
      </w:r>
      <w:proofErr w:type="spellStart"/>
      <w:r w:rsidRPr="003976F1">
        <w:t>im</w:t>
      </w:r>
      <w:proofErr w:type="spellEnd"/>
      <w:r w:rsidRPr="003976F1">
        <w:t>)possible subject: an analysis of Health and Physical Education policy from Australia, USA and Wales</w:t>
      </w:r>
      <w:r w:rsidR="001E71DD" w:rsidRPr="003976F1">
        <w:t>.</w:t>
      </w:r>
      <w:r w:rsidRPr="003976F1">
        <w:t xml:space="preserve"> </w:t>
      </w:r>
      <w:r w:rsidRPr="003976F1">
        <w:rPr>
          <w:i/>
          <w:iCs/>
        </w:rPr>
        <w:t>Sport, Education and Society</w:t>
      </w:r>
      <w:r w:rsidRPr="003976F1">
        <w:t xml:space="preserve">, DOI: 10.1080/13573322.2021.2016682 </w:t>
      </w:r>
    </w:p>
    <w:p w14:paraId="7654EB9E" w14:textId="77777777" w:rsidR="00DE492C" w:rsidRDefault="00EB2D12" w:rsidP="00DE492C">
      <w:pPr>
        <w:widowControl w:val="0"/>
        <w:autoSpaceDE w:val="0"/>
        <w:autoSpaceDN w:val="0"/>
        <w:adjustRightInd w:val="0"/>
        <w:spacing w:after="240"/>
        <w:ind w:left="567" w:hanging="567"/>
        <w:rPr>
          <w:rFonts w:cs="Times New Roman"/>
          <w:color w:val="000000"/>
        </w:rPr>
      </w:pPr>
      <w:r w:rsidRPr="003976F1">
        <w:rPr>
          <w:rFonts w:cs="Times New Roman"/>
          <w:color w:val="000000"/>
        </w:rPr>
        <w:t xml:space="preserve">Alharbi, A. and Madhesh, A. 2018. Inclusive education and policy in Saudi Arabia. </w:t>
      </w:r>
      <w:r w:rsidRPr="003976F1">
        <w:rPr>
          <w:rFonts w:cs="Times"/>
          <w:i/>
          <w:iCs/>
          <w:color w:val="000000"/>
        </w:rPr>
        <w:t>International Journal of Education Research and Reviews</w:t>
      </w:r>
      <w:r w:rsidRPr="003976F1">
        <w:rPr>
          <w:rFonts w:cs="Times New Roman"/>
          <w:color w:val="000000"/>
        </w:rPr>
        <w:t>, 6(1): 946-956.</w:t>
      </w:r>
    </w:p>
    <w:p w14:paraId="5C44BFA1" w14:textId="5958B5CB" w:rsidR="00DE492C" w:rsidRDefault="00DE492C" w:rsidP="00DE492C">
      <w:pPr>
        <w:widowControl w:val="0"/>
        <w:autoSpaceDE w:val="0"/>
        <w:autoSpaceDN w:val="0"/>
        <w:adjustRightInd w:val="0"/>
        <w:spacing w:after="240"/>
        <w:ind w:left="567" w:hanging="567"/>
      </w:pPr>
      <w:proofErr w:type="spellStart"/>
      <w:r w:rsidRPr="00DE492C">
        <w:t>Almén</w:t>
      </w:r>
      <w:proofErr w:type="spellEnd"/>
      <w:r w:rsidRPr="00DE492C">
        <w:t xml:space="preserve">, L. and Bagga-Gupta, S. 2023. Digital tools and social-ecological sustainability. Going beyond mainstream ways of understanding the roles of tools in contemporary </w:t>
      </w:r>
      <w:proofErr w:type="spellStart"/>
      <w:r w:rsidRPr="00DE492C">
        <w:t>eduscapes</w:t>
      </w:r>
      <w:proofErr w:type="spellEnd"/>
      <w:r w:rsidRPr="00DE492C">
        <w:t xml:space="preserve">. </w:t>
      </w:r>
      <w:r w:rsidRPr="00DE492C">
        <w:rPr>
          <w:i/>
          <w:iCs/>
        </w:rPr>
        <w:t xml:space="preserve">Frontiers in Education, </w:t>
      </w:r>
      <w:r w:rsidRPr="00DE492C">
        <w:t xml:space="preserve">8:1147402. </w:t>
      </w:r>
      <w:proofErr w:type="spellStart"/>
      <w:r w:rsidRPr="00DE492C">
        <w:t>doi</w:t>
      </w:r>
      <w:proofErr w:type="spellEnd"/>
      <w:r w:rsidRPr="00DE492C">
        <w:t xml:space="preserve">: 10.3389/feduc.2023.1147402 </w:t>
      </w:r>
    </w:p>
    <w:p w14:paraId="0C83CC93" w14:textId="66199A91" w:rsidR="00E24375" w:rsidRDefault="00E24375" w:rsidP="00E24375">
      <w:pPr>
        <w:widowControl w:val="0"/>
        <w:autoSpaceDE w:val="0"/>
        <w:autoSpaceDN w:val="0"/>
        <w:adjustRightInd w:val="0"/>
        <w:spacing w:after="240"/>
        <w:ind w:left="567" w:hanging="567"/>
      </w:pPr>
      <w:r>
        <w:t>Alonso, I. A. 2023</w:t>
      </w:r>
      <w:r w:rsidRPr="00E24375">
        <w:t xml:space="preserve">. </w:t>
      </w:r>
      <w:r w:rsidRPr="00023475">
        <w:t xml:space="preserve">El </w:t>
      </w:r>
      <w:proofErr w:type="spellStart"/>
      <w:r w:rsidRPr="00023475">
        <w:t>consentimiento</w:t>
      </w:r>
      <w:proofErr w:type="spellEnd"/>
      <w:r w:rsidRPr="00023475">
        <w:t xml:space="preserve"> sexual </w:t>
      </w:r>
      <w:proofErr w:type="spellStart"/>
      <w:r w:rsidRPr="00023475">
        <w:t>en</w:t>
      </w:r>
      <w:proofErr w:type="spellEnd"/>
      <w:r w:rsidRPr="00023475">
        <w:t xml:space="preserve"> </w:t>
      </w:r>
      <w:proofErr w:type="spellStart"/>
      <w:r w:rsidRPr="00023475">
        <w:t>el</w:t>
      </w:r>
      <w:proofErr w:type="spellEnd"/>
      <w:r w:rsidRPr="00023475">
        <w:t xml:space="preserve"> </w:t>
      </w:r>
      <w:proofErr w:type="spellStart"/>
      <w:r w:rsidRPr="00023475">
        <w:t>Código</w:t>
      </w:r>
      <w:proofErr w:type="spellEnd"/>
      <w:r w:rsidRPr="00023475">
        <w:t xml:space="preserve"> Penal </w:t>
      </w:r>
      <w:proofErr w:type="spellStart"/>
      <w:r w:rsidRPr="00023475">
        <w:t>español</w:t>
      </w:r>
      <w:proofErr w:type="spellEnd"/>
      <w:r w:rsidRPr="00023475">
        <w:t xml:space="preserve">: </w:t>
      </w:r>
      <w:proofErr w:type="spellStart"/>
      <w:r w:rsidRPr="00023475">
        <w:t>indefiniciones</w:t>
      </w:r>
      <w:proofErr w:type="spellEnd"/>
      <w:r w:rsidRPr="00023475">
        <w:t xml:space="preserve"> y sombras de </w:t>
      </w:r>
      <w:proofErr w:type="spellStart"/>
      <w:r w:rsidRPr="00023475">
        <w:t>su</w:t>
      </w:r>
      <w:proofErr w:type="spellEnd"/>
      <w:r w:rsidRPr="00023475">
        <w:t xml:space="preserve"> </w:t>
      </w:r>
      <w:proofErr w:type="spellStart"/>
      <w:r w:rsidRPr="00023475">
        <w:t>construcción</w:t>
      </w:r>
      <w:proofErr w:type="spellEnd"/>
      <w:r w:rsidRPr="00023475">
        <w:t xml:space="preserve"> </w:t>
      </w:r>
      <w:proofErr w:type="spellStart"/>
      <w:r w:rsidRPr="00023475">
        <w:t>político-jurídica</w:t>
      </w:r>
      <w:proofErr w:type="spellEnd"/>
      <w:r w:rsidRPr="00023475">
        <w:t xml:space="preserve"> a </w:t>
      </w:r>
      <w:proofErr w:type="spellStart"/>
      <w:r w:rsidRPr="00023475">
        <w:t>través</w:t>
      </w:r>
      <w:proofErr w:type="spellEnd"/>
      <w:r w:rsidRPr="00023475">
        <w:t xml:space="preserve"> de la Ley de </w:t>
      </w:r>
      <w:proofErr w:type="spellStart"/>
      <w:r w:rsidRPr="00023475">
        <w:t>garantía</w:t>
      </w:r>
      <w:proofErr w:type="spellEnd"/>
      <w:r w:rsidRPr="00023475">
        <w:t xml:space="preserve"> integral de la </w:t>
      </w:r>
      <w:proofErr w:type="spellStart"/>
      <w:r w:rsidRPr="00023475">
        <w:t>libertad</w:t>
      </w:r>
      <w:proofErr w:type="spellEnd"/>
      <w:r w:rsidRPr="00023475">
        <w:t xml:space="preserve"> sexual </w:t>
      </w:r>
      <w:r w:rsidRPr="00E24375">
        <w:t>(Sexual consent in the Spanish Criminal Code: shadows of its political and legal construction through the Law on the Comprehensive Guarantee of Sexual Freedom)</w:t>
      </w:r>
      <w:r w:rsidRPr="00E24375">
        <w:rPr>
          <w:b/>
          <w:bCs/>
        </w:rPr>
        <w:t xml:space="preserve"> </w:t>
      </w:r>
      <w:r w:rsidRPr="00023475">
        <w:t>OÑATI SOCIO-LEGAL SERIES FORTHCOMING</w:t>
      </w:r>
      <w:r w:rsidRPr="00023475">
        <w:br/>
        <w:t xml:space="preserve">DOI LINK: </w:t>
      </w:r>
      <w:hyperlink r:id="rId9" w:history="1">
        <w:r w:rsidR="00E35D4B" w:rsidRPr="004200F6">
          <w:rPr>
            <w:rStyle w:val="Hyperlink"/>
          </w:rPr>
          <w:t>HTTPS://DOI.ORG/10.35295/OSLS.IISL.1799</w:t>
        </w:r>
      </w:hyperlink>
    </w:p>
    <w:p w14:paraId="455B1E04" w14:textId="3EC141A8" w:rsidR="00FE2AC0" w:rsidRDefault="00FE2AC0" w:rsidP="00FE2AC0">
      <w:pPr>
        <w:widowControl w:val="0"/>
        <w:autoSpaceDE w:val="0"/>
        <w:autoSpaceDN w:val="0"/>
        <w:adjustRightInd w:val="0"/>
        <w:spacing w:after="240"/>
        <w:ind w:left="567" w:hanging="567"/>
      </w:pPr>
      <w:r w:rsidRPr="00FE2AC0">
        <w:t xml:space="preserve">Altuzarra, I. (2025). Making the Criminal Policy Discourse Visible: Obscurity of Sexual </w:t>
      </w:r>
      <w:r w:rsidRPr="00FE2AC0">
        <w:lastRenderedPageBreak/>
        <w:t xml:space="preserve">Consent in Spanish Regulation of Sex Crimes. In: Wagner, A., Condello, A. (eds) </w:t>
      </w:r>
      <w:r w:rsidRPr="00FE2AC0">
        <w:rPr>
          <w:i/>
          <w:iCs/>
        </w:rPr>
        <w:t>(In)Visible Signs of Gender-Based Violence. Gender, Justice and Legal Feminism</w:t>
      </w:r>
      <w:r w:rsidRPr="00FE2AC0">
        <w:t xml:space="preserve">, vol 1. Springer, Cham. </w:t>
      </w:r>
      <w:hyperlink r:id="rId10" w:history="1">
        <w:r w:rsidRPr="00FE2AC0">
          <w:rPr>
            <w:rStyle w:val="Hyperlink"/>
          </w:rPr>
          <w:t>https://doi.org/10.1007/978-3-031-35513-4_24</w:t>
        </w:r>
      </w:hyperlink>
    </w:p>
    <w:p w14:paraId="70F00DC7" w14:textId="255EEA9C" w:rsidR="00E35D4B" w:rsidRPr="00E24375" w:rsidRDefault="00594F9A" w:rsidP="00E35D4B">
      <w:pPr>
        <w:widowControl w:val="0"/>
        <w:autoSpaceDE w:val="0"/>
        <w:autoSpaceDN w:val="0"/>
        <w:adjustRightInd w:val="0"/>
        <w:spacing w:after="240"/>
        <w:ind w:left="567" w:hanging="567"/>
      </w:pPr>
      <w:proofErr w:type="spellStart"/>
      <w:r>
        <w:t>Al</w:t>
      </w:r>
      <w:r w:rsidR="00E35D4B" w:rsidRPr="00E35D4B">
        <w:t>vinius</w:t>
      </w:r>
      <w:proofErr w:type="spellEnd"/>
      <w:r w:rsidR="00E35D4B" w:rsidRPr="00E35D4B">
        <w:t xml:space="preserve">, A., Nilsson, S., </w:t>
      </w:r>
      <w:proofErr w:type="spellStart"/>
      <w:r w:rsidR="00E35D4B" w:rsidRPr="00E35D4B">
        <w:t>Sjölén</w:t>
      </w:r>
      <w:proofErr w:type="spellEnd"/>
      <w:r w:rsidR="00E35D4B" w:rsidRPr="00E35D4B">
        <w:t xml:space="preserve">, C., &amp; Larsson, G. (2023). Organizational Changes and their Presumptive Effect on the Military Families. </w:t>
      </w:r>
      <w:r w:rsidR="00E35D4B" w:rsidRPr="00E35D4B">
        <w:rPr>
          <w:i/>
          <w:iCs/>
        </w:rPr>
        <w:t>Scandinavian Journal of Military Studies</w:t>
      </w:r>
      <w:r w:rsidR="00E35D4B" w:rsidRPr="00E35D4B">
        <w:t xml:space="preserve">, 6(1), pp. 225–238. DOI: https://doi. org/10.31374/sjms.188 </w:t>
      </w:r>
    </w:p>
    <w:p w14:paraId="60FDFE77" w14:textId="77777777" w:rsidR="00201704" w:rsidRDefault="00EB2D12" w:rsidP="00201704">
      <w:pPr>
        <w:widowControl w:val="0"/>
        <w:autoSpaceDE w:val="0"/>
        <w:autoSpaceDN w:val="0"/>
        <w:adjustRightInd w:val="0"/>
        <w:spacing w:after="240"/>
        <w:ind w:left="567" w:hanging="567"/>
        <w:rPr>
          <w:rFonts w:cs="Times"/>
          <w:color w:val="000000"/>
        </w:rPr>
      </w:pPr>
      <w:r w:rsidRPr="004F136B">
        <w:rPr>
          <w:rFonts w:cs="Times New Roman"/>
          <w:color w:val="000000"/>
          <w:lang w:val="en-US"/>
        </w:rPr>
        <w:t xml:space="preserve">Andersson, E., Johansson, M., Lidestav, G. and Lindberg, M. 2018. </w:t>
      </w:r>
      <w:r w:rsidRPr="003976F1">
        <w:rPr>
          <w:rFonts w:cs="Times New Roman"/>
          <w:color w:val="000000"/>
        </w:rPr>
        <w:t xml:space="preserve">Constituting gender and gender equality through policy: the political of gender mainstreaming in the Swedish forest industry. </w:t>
      </w:r>
      <w:r w:rsidRPr="003976F1">
        <w:rPr>
          <w:rFonts w:cs="Times"/>
          <w:i/>
          <w:iCs/>
          <w:color w:val="000000"/>
        </w:rPr>
        <w:t>Equality, Diversity and Inclusion: An International Journal</w:t>
      </w:r>
      <w:r w:rsidRPr="003976F1">
        <w:rPr>
          <w:rFonts w:cs="Times New Roman"/>
          <w:color w:val="000000"/>
        </w:rPr>
        <w:t xml:space="preserve">, 37(8): 763-779. </w:t>
      </w:r>
      <w:r w:rsidR="007520F4" w:rsidRPr="003976F1">
        <w:rPr>
          <w:rFonts w:cs="Times New Roman"/>
          <w:color w:val="000000"/>
        </w:rPr>
        <w:t xml:space="preserve">DOI:10.1108/EDI-10-2017-0208 </w:t>
      </w:r>
    </w:p>
    <w:p w14:paraId="09BEBAFF" w14:textId="5D2BDC20" w:rsidR="00F83940" w:rsidRDefault="00C33941" w:rsidP="00201704">
      <w:pPr>
        <w:widowControl w:val="0"/>
        <w:autoSpaceDE w:val="0"/>
        <w:autoSpaceDN w:val="0"/>
        <w:adjustRightInd w:val="0"/>
        <w:spacing w:after="240"/>
        <w:ind w:left="567" w:hanging="567"/>
      </w:pPr>
      <w:r w:rsidRPr="003976F1">
        <w:t xml:space="preserve">Andersson, K., Pettersson, K. and Lodin, J. B. 2022. Window dressing inequalities and constructing women farmers as problematic—gender in Rwanda’s agriculture policy. </w:t>
      </w:r>
      <w:r w:rsidRPr="003976F1">
        <w:rPr>
          <w:i/>
          <w:iCs/>
        </w:rPr>
        <w:t>Agriculture and Human Values</w:t>
      </w:r>
      <w:r w:rsidRPr="003976F1">
        <w:t xml:space="preserve">, </w:t>
      </w:r>
      <w:hyperlink r:id="rId11" w:history="1">
        <w:r w:rsidR="00F83940" w:rsidRPr="00D13282">
          <w:rPr>
            <w:rStyle w:val="Hyperlink"/>
          </w:rPr>
          <w:t>https://doi.org/10.1007/s10460-022-10314-5</w:t>
        </w:r>
      </w:hyperlink>
    </w:p>
    <w:p w14:paraId="19FA6BB8" w14:textId="7D8863AA" w:rsidR="00201704" w:rsidRDefault="00F83940" w:rsidP="00A52317">
      <w:pPr>
        <w:widowControl w:val="0"/>
        <w:autoSpaceDE w:val="0"/>
        <w:autoSpaceDN w:val="0"/>
        <w:adjustRightInd w:val="0"/>
        <w:spacing w:after="240"/>
        <w:ind w:left="567" w:hanging="567"/>
      </w:pPr>
      <w:r w:rsidRPr="00F83940">
        <w:t>André</w:t>
      </w:r>
      <w:r>
        <w:t>, G.</w:t>
      </w:r>
      <w:r w:rsidRPr="00F83940">
        <w:t xml:space="preserve"> &amp; </w:t>
      </w:r>
      <w:proofErr w:type="spellStart"/>
      <w:r w:rsidRPr="00F83940">
        <w:t>Westerveen</w:t>
      </w:r>
      <w:proofErr w:type="spellEnd"/>
      <w:r>
        <w:t>, L.</w:t>
      </w:r>
      <w:r w:rsidRPr="00F83940">
        <w:t xml:space="preserve"> </w:t>
      </w:r>
      <w:r>
        <w:t xml:space="preserve">2024. </w:t>
      </w:r>
      <w:r w:rsidRPr="00F83940">
        <w:t xml:space="preserve">Contrasting approaches to educational equality: An intersectional perspective on educational policies in Belgium, </w:t>
      </w:r>
      <w:r w:rsidRPr="00F83940">
        <w:rPr>
          <w:i/>
          <w:iCs/>
        </w:rPr>
        <w:t>Journal of Education Policy</w:t>
      </w:r>
      <w:r w:rsidRPr="00F83940">
        <w:t xml:space="preserve">, DOI: 10.1080/02680939.2024.2435354 </w:t>
      </w:r>
    </w:p>
    <w:p w14:paraId="5DE6F51F" w14:textId="20A24EDD" w:rsidR="00461091" w:rsidRPr="00A52317" w:rsidRDefault="00461091" w:rsidP="00461091">
      <w:pPr>
        <w:widowControl w:val="0"/>
        <w:autoSpaceDE w:val="0"/>
        <w:autoSpaceDN w:val="0"/>
        <w:adjustRightInd w:val="0"/>
        <w:spacing w:after="240"/>
        <w:ind w:left="567" w:hanging="567"/>
      </w:pPr>
      <w:proofErr w:type="spellStart"/>
      <w:r w:rsidRPr="00461091">
        <w:t>Ånger</w:t>
      </w:r>
      <w:proofErr w:type="spellEnd"/>
      <w:r w:rsidRPr="00461091">
        <w:t xml:space="preserve">, J. (2025). Transitions within Swedish compulsory school: Problematisations in policy. </w:t>
      </w:r>
      <w:proofErr w:type="spellStart"/>
      <w:r w:rsidRPr="00461091">
        <w:rPr>
          <w:i/>
          <w:iCs/>
        </w:rPr>
        <w:t>Educar</w:t>
      </w:r>
      <w:proofErr w:type="spellEnd"/>
      <w:r w:rsidRPr="00461091">
        <w:rPr>
          <w:i/>
          <w:iCs/>
        </w:rPr>
        <w:t>, 61</w:t>
      </w:r>
      <w:r w:rsidRPr="00461091">
        <w:t xml:space="preserve">(2), 331-344. &lt;https://doi.org/10.5565/rev/educar.2324&gt; </w:t>
      </w:r>
    </w:p>
    <w:p w14:paraId="30929D3F" w14:textId="77777777" w:rsidR="00AD507A" w:rsidRDefault="007520F4" w:rsidP="00201704">
      <w:pPr>
        <w:widowControl w:val="0"/>
        <w:autoSpaceDE w:val="0"/>
        <w:autoSpaceDN w:val="0"/>
        <w:adjustRightInd w:val="0"/>
        <w:spacing w:after="240"/>
        <w:ind w:left="567" w:hanging="567"/>
        <w:rPr>
          <w:rFonts w:cs="Times New Roman"/>
          <w:color w:val="000000"/>
        </w:rPr>
      </w:pPr>
      <w:r w:rsidRPr="003976F1">
        <w:rPr>
          <w:rFonts w:cs="Times New Roman"/>
          <w:color w:val="000000"/>
        </w:rPr>
        <w:t xml:space="preserve">Anitha, S. and Gill, A. K. 2018. Making politics visible: discourses on gender and race in the problematisation of sex-selective abortion. </w:t>
      </w:r>
      <w:r w:rsidRPr="003976F1">
        <w:rPr>
          <w:rFonts w:cs="Times"/>
          <w:i/>
          <w:iCs/>
          <w:color w:val="000000"/>
        </w:rPr>
        <w:t>Feminist Review</w:t>
      </w:r>
      <w:r w:rsidRPr="003976F1">
        <w:rPr>
          <w:rFonts w:cs="Times New Roman"/>
          <w:color w:val="000000"/>
        </w:rPr>
        <w:t>, 120: 1-19.</w:t>
      </w:r>
    </w:p>
    <w:p w14:paraId="2DEC8CE9" w14:textId="312C8906" w:rsidR="00201704" w:rsidRPr="00AD507A" w:rsidRDefault="00AD507A" w:rsidP="00EC6B77">
      <w:pPr>
        <w:widowControl w:val="0"/>
        <w:autoSpaceDE w:val="0"/>
        <w:autoSpaceDN w:val="0"/>
        <w:adjustRightInd w:val="0"/>
        <w:spacing w:after="240"/>
        <w:ind w:left="567" w:hanging="567"/>
        <w:rPr>
          <w:color w:val="000000"/>
        </w:rPr>
      </w:pPr>
      <w:r>
        <w:rPr>
          <w:rFonts w:cs="Times New Roman"/>
          <w:color w:val="000000"/>
        </w:rPr>
        <w:t xml:space="preserve">Anitha, S., Jordan, A. and </w:t>
      </w:r>
      <w:proofErr w:type="spellStart"/>
      <w:r>
        <w:rPr>
          <w:rFonts w:cs="Times New Roman"/>
          <w:color w:val="000000"/>
        </w:rPr>
        <w:t>Chanamuto</w:t>
      </w:r>
      <w:proofErr w:type="spellEnd"/>
      <w:r>
        <w:rPr>
          <w:rFonts w:cs="Times New Roman"/>
          <w:color w:val="000000"/>
        </w:rPr>
        <w:t xml:space="preserve">, N. 2023. The politics of naming and construction: university policies on gender-based violence in the UK. </w:t>
      </w:r>
      <w:r w:rsidRPr="00AD507A">
        <w:rPr>
          <w:rFonts w:cs="Times New Roman"/>
          <w:i/>
          <w:iCs/>
          <w:color w:val="000000"/>
        </w:rPr>
        <w:t>Gender and Education</w:t>
      </w:r>
      <w:r>
        <w:rPr>
          <w:rFonts w:cs="Times New Roman"/>
          <w:color w:val="000000"/>
        </w:rPr>
        <w:t xml:space="preserve">, </w:t>
      </w:r>
      <w:r w:rsidRPr="00AD507A">
        <w:rPr>
          <w:color w:val="000000"/>
        </w:rPr>
        <w:t xml:space="preserve">https://doi.org/10.1080/09540253.2023.2256759 </w:t>
      </w:r>
    </w:p>
    <w:p w14:paraId="0C3F7063" w14:textId="77777777" w:rsidR="00201704" w:rsidRDefault="00F847AB" w:rsidP="00201704">
      <w:pPr>
        <w:widowControl w:val="0"/>
        <w:autoSpaceDE w:val="0"/>
        <w:autoSpaceDN w:val="0"/>
        <w:adjustRightInd w:val="0"/>
        <w:spacing w:after="240"/>
        <w:ind w:left="567" w:hanging="567"/>
        <w:rPr>
          <w:rFonts w:cs="Times"/>
          <w:color w:val="000000"/>
        </w:rPr>
      </w:pPr>
      <w:proofErr w:type="spellStart"/>
      <w:r w:rsidRPr="003976F1">
        <w:rPr>
          <w:lang w:val="en-US"/>
        </w:rPr>
        <w:t>Apelmo</w:t>
      </w:r>
      <w:proofErr w:type="spellEnd"/>
      <w:r w:rsidRPr="003976F1">
        <w:rPr>
          <w:lang w:val="en-US"/>
        </w:rPr>
        <w:t xml:space="preserve">, E. 2021. What is the problem? Dis/ability in Swedish physical education syllabi. </w:t>
      </w:r>
      <w:r w:rsidRPr="003976F1">
        <w:rPr>
          <w:i/>
          <w:iCs/>
          <w:lang w:val="en-US"/>
        </w:rPr>
        <w:t>Sport, Education and Society</w:t>
      </w:r>
      <w:r w:rsidRPr="003976F1">
        <w:rPr>
          <w:lang w:val="en-US"/>
        </w:rPr>
        <w:t xml:space="preserve">. </w:t>
      </w:r>
      <w:r w:rsidRPr="003976F1">
        <w:t>DOI: 10.1080/13573322.2021.1884062</w:t>
      </w:r>
      <w:r w:rsidR="007520F4" w:rsidRPr="003976F1">
        <w:t xml:space="preserve">. CONTACT Elisabet </w:t>
      </w:r>
      <w:proofErr w:type="spellStart"/>
      <w:r w:rsidR="007520F4" w:rsidRPr="003976F1">
        <w:t>Apelmo</w:t>
      </w:r>
      <w:proofErr w:type="spellEnd"/>
      <w:r w:rsidR="007520F4" w:rsidRPr="003976F1">
        <w:t>.</w:t>
      </w:r>
    </w:p>
    <w:p w14:paraId="1CB23569" w14:textId="77777777" w:rsidR="00201704" w:rsidRDefault="007520F4" w:rsidP="00201704">
      <w:pPr>
        <w:widowControl w:val="0"/>
        <w:autoSpaceDE w:val="0"/>
        <w:autoSpaceDN w:val="0"/>
        <w:adjustRightInd w:val="0"/>
        <w:spacing w:after="240"/>
        <w:ind w:left="567" w:hanging="567"/>
        <w:rPr>
          <w:rFonts w:cs="Times"/>
          <w:color w:val="000000"/>
        </w:rPr>
      </w:pPr>
      <w:r w:rsidRPr="003976F1">
        <w:rPr>
          <w:rFonts w:cs="Times New Roman"/>
          <w:color w:val="000000"/>
        </w:rPr>
        <w:t xml:space="preserve">Archibald, T. 2019. What’s the Problem Represented to Be? Problem Definition Critique as a Tool for Evaluative Thinking. </w:t>
      </w:r>
      <w:r w:rsidRPr="003976F1">
        <w:rPr>
          <w:rFonts w:cs="Times"/>
          <w:i/>
          <w:iCs/>
          <w:color w:val="000000"/>
        </w:rPr>
        <w:t>American Journal of Evaluation</w:t>
      </w:r>
      <w:r w:rsidRPr="003976F1">
        <w:rPr>
          <w:rFonts w:cs="Times New Roman"/>
          <w:color w:val="000000"/>
        </w:rPr>
        <w:t>, 1-14. DOI:10.1177/1098214018824043</w:t>
      </w:r>
    </w:p>
    <w:p w14:paraId="42A9A03F" w14:textId="77777777" w:rsidR="00201704" w:rsidRDefault="002A54A2" w:rsidP="00201704">
      <w:pPr>
        <w:widowControl w:val="0"/>
        <w:autoSpaceDE w:val="0"/>
        <w:autoSpaceDN w:val="0"/>
        <w:adjustRightInd w:val="0"/>
        <w:spacing w:after="240"/>
        <w:ind w:left="567" w:hanging="567"/>
        <w:rPr>
          <w:rFonts w:cs="Times"/>
          <w:color w:val="000000"/>
        </w:rPr>
      </w:pPr>
      <w:proofErr w:type="spellStart"/>
      <w:r w:rsidRPr="003976F1">
        <w:rPr>
          <w:lang w:val="en-US"/>
        </w:rPr>
        <w:t>Arensmeier</w:t>
      </w:r>
      <w:proofErr w:type="spellEnd"/>
      <w:r w:rsidRPr="003976F1">
        <w:rPr>
          <w:lang w:val="en-US"/>
        </w:rPr>
        <w:t xml:space="preserve">, C. 2021. Institutionalizing school failure: From abandoning to reintroducing a failing grade – the rationales behind Swedish grading reforms. </w:t>
      </w:r>
      <w:r w:rsidRPr="003976F1">
        <w:rPr>
          <w:i/>
          <w:iCs/>
          <w:lang w:val="en-US"/>
        </w:rPr>
        <w:t>Journal of Educational Change</w:t>
      </w:r>
      <w:r w:rsidRPr="003976F1">
        <w:rPr>
          <w:lang w:val="en-US"/>
        </w:rPr>
        <w:t xml:space="preserve">, </w:t>
      </w:r>
      <w:hyperlink r:id="rId12" w:history="1">
        <w:r w:rsidR="002B2F2B" w:rsidRPr="003976F1">
          <w:rPr>
            <w:rStyle w:val="Hyperlink"/>
          </w:rPr>
          <w:t>https://doi.org/10.1007/s10833-021-09421-7</w:t>
        </w:r>
      </w:hyperlink>
      <w:r w:rsidR="002B39B2" w:rsidRPr="003976F1">
        <w:t>.</w:t>
      </w:r>
    </w:p>
    <w:p w14:paraId="4E69EA5C" w14:textId="67CA1285" w:rsidR="00A52317" w:rsidRDefault="00A52317" w:rsidP="00A52317">
      <w:pPr>
        <w:widowControl w:val="0"/>
        <w:autoSpaceDE w:val="0"/>
        <w:autoSpaceDN w:val="0"/>
        <w:adjustRightInd w:val="0"/>
        <w:spacing w:after="240"/>
        <w:ind w:left="567" w:hanging="567"/>
      </w:pPr>
      <w:r>
        <w:t xml:space="preserve">Armstrong, D. 2025. </w:t>
      </w:r>
      <w:r w:rsidRPr="00A52317">
        <w:t xml:space="preserve">Anatomy of policy failure? Implications of the Australian Disability Royal Commission Inquiry for inclusive education, </w:t>
      </w:r>
      <w:r w:rsidRPr="00A52317">
        <w:rPr>
          <w:i/>
          <w:iCs/>
        </w:rPr>
        <w:t>Journal of Education Policy</w:t>
      </w:r>
      <w:r w:rsidRPr="00A52317">
        <w:t xml:space="preserve">, DOI: 10.1080/02680939.2025.2517701 </w:t>
      </w:r>
    </w:p>
    <w:p w14:paraId="40BA54C8" w14:textId="77777777" w:rsidR="00183494" w:rsidRDefault="009955CC" w:rsidP="00201704">
      <w:pPr>
        <w:widowControl w:val="0"/>
        <w:autoSpaceDE w:val="0"/>
        <w:autoSpaceDN w:val="0"/>
        <w:adjustRightInd w:val="0"/>
        <w:spacing w:after="240"/>
        <w:ind w:left="567" w:hanging="567"/>
      </w:pPr>
      <w:r w:rsidRPr="003976F1">
        <w:t xml:space="preserve">Arney, N. D. and </w:t>
      </w:r>
      <w:proofErr w:type="spellStart"/>
      <w:r w:rsidRPr="003976F1">
        <w:t>Krygsman</w:t>
      </w:r>
      <w:proofErr w:type="spellEnd"/>
      <w:r w:rsidRPr="003976F1">
        <w:t xml:space="preserve">, H. P. 2022. Work-Integrated Learning Policy in Alberta: A Post-Structural Analysis. </w:t>
      </w:r>
      <w:r w:rsidRPr="003976F1">
        <w:rPr>
          <w:i/>
          <w:iCs/>
        </w:rPr>
        <w:t>Canadian Journal of Educational Administration and Policy</w:t>
      </w:r>
      <w:r w:rsidRPr="003976F1">
        <w:t xml:space="preserve">, 198, </w:t>
      </w:r>
      <w:r w:rsidRPr="003976F1">
        <w:lastRenderedPageBreak/>
        <w:t>97-110.</w:t>
      </w:r>
    </w:p>
    <w:p w14:paraId="579E4EF7" w14:textId="30B22BBA" w:rsidR="00201704" w:rsidRPr="00183494" w:rsidRDefault="00183494" w:rsidP="00183494">
      <w:pPr>
        <w:widowControl w:val="0"/>
        <w:autoSpaceDE w:val="0"/>
        <w:autoSpaceDN w:val="0"/>
        <w:adjustRightInd w:val="0"/>
        <w:spacing w:after="240"/>
        <w:ind w:left="567" w:hanging="567"/>
      </w:pPr>
      <w:r>
        <w:t xml:space="preserve">Arney, N. D. 2025. </w:t>
      </w:r>
      <w:r w:rsidRPr="00183494">
        <w:t>What Is Prohibited? Non-Academic Conduct Policies in Canadian Universities</w:t>
      </w:r>
      <w:r>
        <w:t xml:space="preserve">. </w:t>
      </w:r>
      <w:r w:rsidRPr="00183494">
        <w:rPr>
          <w:i/>
          <w:iCs/>
        </w:rPr>
        <w:t>Canadian Journal of Higher Education</w:t>
      </w:r>
      <w:r>
        <w:t xml:space="preserve">, 55(3). </w:t>
      </w:r>
      <w:r w:rsidR="009955CC" w:rsidRPr="003976F1">
        <w:t xml:space="preserve"> </w:t>
      </w:r>
    </w:p>
    <w:p w14:paraId="247011FD" w14:textId="77777777" w:rsidR="00201704" w:rsidRDefault="007520F4" w:rsidP="00201704">
      <w:pPr>
        <w:widowControl w:val="0"/>
        <w:autoSpaceDE w:val="0"/>
        <w:autoSpaceDN w:val="0"/>
        <w:adjustRightInd w:val="0"/>
        <w:spacing w:after="240"/>
        <w:ind w:left="567" w:hanging="567"/>
        <w:rPr>
          <w:rFonts w:cs="Times"/>
          <w:color w:val="000000"/>
        </w:rPr>
      </w:pPr>
      <w:proofErr w:type="spellStart"/>
      <w:r w:rsidRPr="003976F1">
        <w:rPr>
          <w:rFonts w:cs="Times New Roman"/>
          <w:color w:val="000000"/>
        </w:rPr>
        <w:t>Arousell</w:t>
      </w:r>
      <w:proofErr w:type="spellEnd"/>
      <w:r w:rsidRPr="003976F1">
        <w:rPr>
          <w:rFonts w:cs="Times New Roman"/>
          <w:color w:val="000000"/>
        </w:rPr>
        <w:t xml:space="preserve">, J., Carlbom, A., </w:t>
      </w:r>
      <w:proofErr w:type="spellStart"/>
      <w:r w:rsidRPr="003976F1">
        <w:rPr>
          <w:rFonts w:cs="Times New Roman"/>
          <w:color w:val="000000"/>
        </w:rPr>
        <w:t>Johnsdotter</w:t>
      </w:r>
      <w:proofErr w:type="spellEnd"/>
      <w:r w:rsidRPr="003976F1">
        <w:rPr>
          <w:rFonts w:cs="Times New Roman"/>
          <w:color w:val="000000"/>
        </w:rPr>
        <w:t xml:space="preserve">, S., Larsson, E. C. and </w:t>
      </w:r>
      <w:proofErr w:type="spellStart"/>
      <w:r w:rsidRPr="003976F1">
        <w:rPr>
          <w:rFonts w:cs="Times New Roman"/>
          <w:color w:val="000000"/>
        </w:rPr>
        <w:t>Essén</w:t>
      </w:r>
      <w:proofErr w:type="spellEnd"/>
      <w:r w:rsidRPr="003976F1">
        <w:rPr>
          <w:rFonts w:cs="Times New Roman"/>
          <w:color w:val="000000"/>
        </w:rPr>
        <w:t xml:space="preserve">, B. 2017. Unintended Consequences of Gender Equality Promotion in Swedish Multicultural Contraceptive </w:t>
      </w:r>
      <w:proofErr w:type="spellStart"/>
      <w:r w:rsidRPr="003976F1">
        <w:rPr>
          <w:rFonts w:cs="Times New Roman"/>
          <w:color w:val="000000"/>
        </w:rPr>
        <w:t>Counseling</w:t>
      </w:r>
      <w:proofErr w:type="spellEnd"/>
      <w:r w:rsidRPr="003976F1">
        <w:rPr>
          <w:rFonts w:cs="Times New Roman"/>
          <w:color w:val="000000"/>
        </w:rPr>
        <w:t xml:space="preserve">: A Discourse Analysis. </w:t>
      </w:r>
      <w:r w:rsidRPr="003976F1">
        <w:rPr>
          <w:rFonts w:cs="Times"/>
          <w:i/>
          <w:iCs/>
          <w:color w:val="000000"/>
          <w:lang w:val="en-GB"/>
        </w:rPr>
        <w:t>Qualitative Health Research</w:t>
      </w:r>
      <w:r w:rsidRPr="003976F1">
        <w:rPr>
          <w:rFonts w:cs="Times New Roman"/>
          <w:color w:val="000000"/>
          <w:lang w:val="en-GB"/>
        </w:rPr>
        <w:t xml:space="preserve">, 27(10): 1518 –1528. DOI:10.1177/1049732317697099 </w:t>
      </w:r>
    </w:p>
    <w:p w14:paraId="06D9AD50" w14:textId="77777777" w:rsidR="00201704" w:rsidRDefault="002B2F2B" w:rsidP="00201704">
      <w:pPr>
        <w:widowControl w:val="0"/>
        <w:autoSpaceDE w:val="0"/>
        <w:autoSpaceDN w:val="0"/>
        <w:adjustRightInd w:val="0"/>
        <w:spacing w:after="240"/>
        <w:ind w:left="567" w:hanging="567"/>
        <w:rPr>
          <w:rFonts w:cs="Times"/>
          <w:color w:val="000000"/>
        </w:rPr>
      </w:pPr>
      <w:r w:rsidRPr="003976F1">
        <w:t>Arvidsson, M. &amp; Pinto, A. B. 2021. Public toilets for women: how female municipal councillors expanded the right to the city in Sweden, c. 1910–1925, Women's History Review, DOI: 10.1080/09612025.2021.1950335</w:t>
      </w:r>
    </w:p>
    <w:p w14:paraId="5CB62599" w14:textId="77777777" w:rsidR="00201704" w:rsidRPr="00DE492C" w:rsidRDefault="007520F4" w:rsidP="00201704">
      <w:pPr>
        <w:widowControl w:val="0"/>
        <w:autoSpaceDE w:val="0"/>
        <w:autoSpaceDN w:val="0"/>
        <w:adjustRightInd w:val="0"/>
        <w:spacing w:after="240"/>
        <w:ind w:left="567" w:hanging="567"/>
        <w:rPr>
          <w:rFonts w:cs="Times"/>
          <w:color w:val="000000"/>
          <w:lang w:val="sv-SE"/>
        </w:rPr>
      </w:pPr>
      <w:r w:rsidRPr="003976F1">
        <w:rPr>
          <w:rFonts w:cs="Times New Roman"/>
          <w:color w:val="000000"/>
          <w:lang w:val="sv-SE"/>
        </w:rPr>
        <w:t xml:space="preserve">Arvidsson, M. and Vesterberg, V. 2020. En ojämlik skolplikt? Problematisering av </w:t>
      </w:r>
      <w:proofErr w:type="spellStart"/>
      <w:r w:rsidRPr="003976F1">
        <w:rPr>
          <w:rFonts w:cs="Times New Roman"/>
          <w:color w:val="000000"/>
          <w:lang w:val="sv-SE"/>
        </w:rPr>
        <w:t>skolfranvaro</w:t>
      </w:r>
      <w:proofErr w:type="spellEnd"/>
      <w:r w:rsidRPr="003976F1">
        <w:rPr>
          <w:rFonts w:cs="Times New Roman"/>
          <w:color w:val="000000"/>
          <w:lang w:val="sv-SE"/>
        </w:rPr>
        <w:t xml:space="preserve"> i en decentraliserad skola. </w:t>
      </w:r>
      <w:r w:rsidRPr="00DE492C">
        <w:rPr>
          <w:rFonts w:cs="Times"/>
          <w:i/>
          <w:iCs/>
          <w:color w:val="000000"/>
          <w:lang w:val="sv-SE"/>
        </w:rPr>
        <w:t xml:space="preserve">Utbildning &amp; Demokrati </w:t>
      </w:r>
      <w:r w:rsidRPr="00DE492C">
        <w:rPr>
          <w:rFonts w:cs="Times New Roman"/>
          <w:color w:val="000000"/>
          <w:lang w:val="sv-SE"/>
        </w:rPr>
        <w:t>29(1):</w:t>
      </w:r>
      <w:proofErr w:type="gramStart"/>
      <w:r w:rsidRPr="00DE492C">
        <w:rPr>
          <w:rFonts w:cs="Times New Roman"/>
          <w:color w:val="000000"/>
          <w:lang w:val="sv-SE"/>
        </w:rPr>
        <w:t>7-24</w:t>
      </w:r>
      <w:proofErr w:type="gramEnd"/>
      <w:r w:rsidRPr="00DE492C">
        <w:rPr>
          <w:rFonts w:cs="Times New Roman"/>
          <w:color w:val="000000"/>
          <w:lang w:val="sv-SE"/>
        </w:rPr>
        <w:t xml:space="preserve">. </w:t>
      </w:r>
    </w:p>
    <w:p w14:paraId="77373960" w14:textId="77777777" w:rsidR="00201704" w:rsidRDefault="0087490A" w:rsidP="00201704">
      <w:pPr>
        <w:widowControl w:val="0"/>
        <w:autoSpaceDE w:val="0"/>
        <w:autoSpaceDN w:val="0"/>
        <w:adjustRightInd w:val="0"/>
        <w:spacing w:after="240"/>
        <w:ind w:left="567" w:hanging="567"/>
      </w:pPr>
      <w:r w:rsidRPr="00DE492C">
        <w:rPr>
          <w:lang w:val="sv-SE"/>
        </w:rPr>
        <w:t>Arias-</w:t>
      </w:r>
      <w:proofErr w:type="spellStart"/>
      <w:r w:rsidRPr="00DE492C">
        <w:rPr>
          <w:lang w:val="sv-SE"/>
        </w:rPr>
        <w:t>Henoa</w:t>
      </w:r>
      <w:proofErr w:type="spellEnd"/>
      <w:r w:rsidRPr="00DE492C">
        <w:rPr>
          <w:lang w:val="sv-SE"/>
        </w:rPr>
        <w:t xml:space="preserve">, J. D. 2021. </w:t>
      </w:r>
      <w:proofErr w:type="spellStart"/>
      <w:r w:rsidRPr="00DE492C">
        <w:rPr>
          <w:lang w:val="sv-SE"/>
        </w:rPr>
        <w:t>Cambio</w:t>
      </w:r>
      <w:proofErr w:type="spellEnd"/>
      <w:r w:rsidRPr="00DE492C">
        <w:rPr>
          <w:lang w:val="sv-SE"/>
        </w:rPr>
        <w:t xml:space="preserve"> </w:t>
      </w:r>
      <w:proofErr w:type="spellStart"/>
      <w:r w:rsidRPr="00DE492C">
        <w:rPr>
          <w:lang w:val="sv-SE"/>
        </w:rPr>
        <w:t>climático</w:t>
      </w:r>
      <w:proofErr w:type="spellEnd"/>
      <w:r w:rsidRPr="00DE492C">
        <w:rPr>
          <w:lang w:val="sv-SE"/>
        </w:rPr>
        <w:t xml:space="preserve">, </w:t>
      </w:r>
      <w:proofErr w:type="spellStart"/>
      <w:r w:rsidRPr="00DE492C">
        <w:rPr>
          <w:lang w:val="sv-SE"/>
        </w:rPr>
        <w:t>discursos</w:t>
      </w:r>
      <w:proofErr w:type="spellEnd"/>
      <w:r w:rsidRPr="00DE492C">
        <w:rPr>
          <w:lang w:val="sv-SE"/>
        </w:rPr>
        <w:t xml:space="preserve"> ambientales y </w:t>
      </w:r>
      <w:proofErr w:type="spellStart"/>
      <w:r w:rsidRPr="00DE492C">
        <w:rPr>
          <w:lang w:val="sv-SE"/>
        </w:rPr>
        <w:t>poder</w:t>
      </w:r>
      <w:proofErr w:type="spellEnd"/>
      <w:r w:rsidRPr="00DE492C">
        <w:rPr>
          <w:lang w:val="sv-SE"/>
        </w:rPr>
        <w:t xml:space="preserve">. </w:t>
      </w:r>
      <w:r w:rsidRPr="003976F1">
        <w:t xml:space="preserve">Un </w:t>
      </w:r>
      <w:proofErr w:type="spellStart"/>
      <w:r w:rsidRPr="003976F1">
        <w:t>estudio</w:t>
      </w:r>
      <w:proofErr w:type="spellEnd"/>
      <w:r w:rsidRPr="003976F1">
        <w:t xml:space="preserve"> de </w:t>
      </w:r>
      <w:proofErr w:type="spellStart"/>
      <w:r w:rsidRPr="003976F1">
        <w:t>caso</w:t>
      </w:r>
      <w:proofErr w:type="spellEnd"/>
      <w:r w:rsidRPr="003976F1">
        <w:t xml:space="preserve"> </w:t>
      </w:r>
      <w:proofErr w:type="spellStart"/>
      <w:r w:rsidRPr="003976F1">
        <w:t>en</w:t>
      </w:r>
      <w:proofErr w:type="spellEnd"/>
      <w:r w:rsidRPr="003976F1">
        <w:t xml:space="preserve"> </w:t>
      </w:r>
      <w:proofErr w:type="spellStart"/>
      <w:r w:rsidRPr="003976F1">
        <w:t>el</w:t>
      </w:r>
      <w:proofErr w:type="spellEnd"/>
      <w:r w:rsidRPr="003976F1">
        <w:t xml:space="preserve"> Oriente </w:t>
      </w:r>
      <w:proofErr w:type="spellStart"/>
      <w:r w:rsidRPr="003976F1">
        <w:t>antioqueño</w:t>
      </w:r>
      <w:proofErr w:type="spellEnd"/>
      <w:r w:rsidRPr="003976F1">
        <w:t xml:space="preserve">, Colombia. </w:t>
      </w:r>
      <w:proofErr w:type="spellStart"/>
      <w:r w:rsidRPr="003976F1">
        <w:rPr>
          <w:i/>
          <w:iCs/>
        </w:rPr>
        <w:t>Analéctica</w:t>
      </w:r>
      <w:proofErr w:type="spellEnd"/>
      <w:r w:rsidRPr="003976F1">
        <w:rPr>
          <w:i/>
          <w:iCs/>
        </w:rPr>
        <w:t>,</w:t>
      </w:r>
      <w:r w:rsidRPr="003976F1">
        <w:t xml:space="preserve"> 6(42), </w:t>
      </w:r>
      <w:proofErr w:type="spellStart"/>
      <w:r w:rsidRPr="003976F1">
        <w:t>Sept</w:t>
      </w:r>
      <w:r w:rsidR="00201704">
        <w:t>iembre-Octubre</w:t>
      </w:r>
      <w:proofErr w:type="spellEnd"/>
      <w:r w:rsidR="00201704">
        <w:t>, ISSN: 2591-5894</w:t>
      </w:r>
    </w:p>
    <w:p w14:paraId="1C4773F7" w14:textId="77777777" w:rsidR="00201704" w:rsidRDefault="003E4EDC" w:rsidP="00201704">
      <w:pPr>
        <w:widowControl w:val="0"/>
        <w:autoSpaceDE w:val="0"/>
        <w:autoSpaceDN w:val="0"/>
        <w:adjustRightInd w:val="0"/>
        <w:spacing w:after="240"/>
        <w:ind w:left="567" w:hanging="567"/>
        <w:rPr>
          <w:rFonts w:cs="Times"/>
          <w:color w:val="000000"/>
        </w:rPr>
      </w:pPr>
      <w:r w:rsidRPr="003976F1">
        <w:t xml:space="preserve">Ashton, B., Star, C., Lawrence, M. and Coveney, J. 2021. Voluntary food fortification policy in Australia: did “formal” stakeholder consultation influence the outcome? </w:t>
      </w:r>
      <w:r w:rsidRPr="003976F1">
        <w:rPr>
          <w:i/>
          <w:iCs/>
        </w:rPr>
        <w:t>Health Promotion International</w:t>
      </w:r>
      <w:r w:rsidRPr="003976F1">
        <w:t>, 36(5): 1393-1402.</w:t>
      </w:r>
    </w:p>
    <w:p w14:paraId="26426166" w14:textId="77777777" w:rsidR="00201704" w:rsidRDefault="00853C23" w:rsidP="00201704">
      <w:pPr>
        <w:widowControl w:val="0"/>
        <w:autoSpaceDE w:val="0"/>
        <w:autoSpaceDN w:val="0"/>
        <w:adjustRightInd w:val="0"/>
        <w:spacing w:after="240"/>
        <w:ind w:left="567" w:hanging="567"/>
        <w:rPr>
          <w:rFonts w:cs="Times"/>
          <w:color w:val="000000"/>
        </w:rPr>
      </w:pPr>
      <w:r w:rsidRPr="003976F1">
        <w:t>Ashton, B., Star, C. and Coveney, J. 2021. Promoting Recall and Preserving the Historical Authenticity of Data Used to Investigate Food Regulatory Policy in Australia</w:t>
      </w:r>
      <w:r w:rsidRPr="003976F1">
        <w:rPr>
          <w:i/>
          <w:iCs/>
        </w:rPr>
        <w:t>. International Journal of Qualitative Methods</w:t>
      </w:r>
      <w:r w:rsidRPr="003976F1">
        <w:t>, 20: 1-8.</w:t>
      </w:r>
    </w:p>
    <w:p w14:paraId="04ED0F27" w14:textId="77777777" w:rsidR="00201704" w:rsidRDefault="004B4B87" w:rsidP="00201704">
      <w:pPr>
        <w:widowControl w:val="0"/>
        <w:autoSpaceDE w:val="0"/>
        <w:autoSpaceDN w:val="0"/>
        <w:adjustRightInd w:val="0"/>
        <w:spacing w:after="240"/>
        <w:ind w:left="567" w:hanging="567"/>
        <w:rPr>
          <w:rFonts w:cs="Times"/>
          <w:color w:val="000000"/>
        </w:rPr>
      </w:pPr>
      <w:r w:rsidRPr="003976F1">
        <w:t xml:space="preserve">Atkinson, A. M., McAuley, A., Trayner, K. M. A. and </w:t>
      </w:r>
      <w:proofErr w:type="spellStart"/>
      <w:r w:rsidRPr="003976F1">
        <w:t>Sumnall</w:t>
      </w:r>
      <w:proofErr w:type="spellEnd"/>
      <w:r w:rsidRPr="003976F1">
        <w:t xml:space="preserve">, H. R. 2019. “We are still obsessed by this idea of abstinence”: A critical analysis of UK news media representations of proposals to introduce drug consumption rooms in Glasgow, UK. </w:t>
      </w:r>
      <w:r w:rsidRPr="003976F1">
        <w:rPr>
          <w:i/>
          <w:iCs/>
        </w:rPr>
        <w:t>International Journal of Drug Policy</w:t>
      </w:r>
      <w:r w:rsidRPr="003976F1">
        <w:t>, Vol. 68, pp. 62-74.</w:t>
      </w:r>
    </w:p>
    <w:p w14:paraId="0E5648CD" w14:textId="2346C106" w:rsidR="00201704" w:rsidRDefault="00BD0B7D" w:rsidP="001F716C">
      <w:pPr>
        <w:widowControl w:val="0"/>
        <w:autoSpaceDE w:val="0"/>
        <w:autoSpaceDN w:val="0"/>
        <w:adjustRightInd w:val="0"/>
        <w:spacing w:after="240"/>
        <w:ind w:left="567" w:hanging="567"/>
      </w:pPr>
      <w:proofErr w:type="spellStart"/>
      <w:r w:rsidRPr="003976F1">
        <w:t>Azbel</w:t>
      </w:r>
      <w:proofErr w:type="spellEnd"/>
      <w:r w:rsidRPr="003976F1">
        <w:t xml:space="preserve">, L., Bromberg, D. J., </w:t>
      </w:r>
      <w:proofErr w:type="spellStart"/>
      <w:r w:rsidRPr="003976F1">
        <w:t>Dvoryak</w:t>
      </w:r>
      <w:proofErr w:type="spellEnd"/>
      <w:r w:rsidRPr="003976F1">
        <w:t xml:space="preserve">, S. and Altice, F. L. 2021. Addiction Treatment as Prison Governance: A Critical Discourse Analysis of Methadone Delivery in Kyrgyz Prisons. </w:t>
      </w:r>
      <w:r w:rsidRPr="003976F1">
        <w:rPr>
          <w:i/>
          <w:iCs/>
        </w:rPr>
        <w:t>Contemporary Drug Problems</w:t>
      </w:r>
      <w:r w:rsidRPr="003976F1">
        <w:t xml:space="preserve">, DOI: 10.1177/00914509211060723 </w:t>
      </w:r>
    </w:p>
    <w:p w14:paraId="23762D84" w14:textId="0731B51E" w:rsidR="00594F9A" w:rsidRPr="00201704" w:rsidRDefault="00594F9A" w:rsidP="001F716C">
      <w:pPr>
        <w:widowControl w:val="0"/>
        <w:autoSpaceDE w:val="0"/>
        <w:autoSpaceDN w:val="0"/>
        <w:adjustRightInd w:val="0"/>
        <w:spacing w:after="240"/>
        <w:ind w:left="567" w:hanging="567"/>
        <w:rPr>
          <w:rFonts w:cs="Times"/>
          <w:color w:val="000000"/>
        </w:rPr>
      </w:pPr>
      <w:proofErr w:type="spellStart"/>
      <w:r>
        <w:t>Azzasyofia</w:t>
      </w:r>
      <w:proofErr w:type="spellEnd"/>
      <w:r>
        <w:t xml:space="preserve">, M., Fouche, C. and Beddoe, L. 2024. The representation of indigenous children in policies in Indonesia. </w:t>
      </w:r>
      <w:r w:rsidRPr="00594F9A">
        <w:rPr>
          <w:i/>
          <w:iCs/>
        </w:rPr>
        <w:t>Asian Social Work and Policy Review,</w:t>
      </w:r>
      <w:r>
        <w:t xml:space="preserve"> 18(22). </w:t>
      </w:r>
    </w:p>
    <w:p w14:paraId="710B2BD8" w14:textId="77777777" w:rsidR="00B25DC8" w:rsidRPr="00201704" w:rsidRDefault="00B25DC8" w:rsidP="007520F4">
      <w:pPr>
        <w:widowControl w:val="0"/>
        <w:autoSpaceDE w:val="0"/>
        <w:autoSpaceDN w:val="0"/>
        <w:adjustRightInd w:val="0"/>
        <w:spacing w:after="240"/>
        <w:rPr>
          <w:rFonts w:cs="Times New Roman"/>
          <w:b/>
          <w:color w:val="000000"/>
          <w:sz w:val="44"/>
          <w:szCs w:val="44"/>
        </w:rPr>
      </w:pPr>
      <w:r w:rsidRPr="00201704">
        <w:rPr>
          <w:rFonts w:cs="Times New Roman"/>
          <w:b/>
          <w:color w:val="000000"/>
          <w:sz w:val="44"/>
          <w:szCs w:val="44"/>
        </w:rPr>
        <w:t>B</w:t>
      </w:r>
    </w:p>
    <w:p w14:paraId="2FE224BB" w14:textId="541076DC" w:rsidR="00FA1597" w:rsidRPr="00FA1597" w:rsidRDefault="00FA1597" w:rsidP="00FA1597">
      <w:pPr>
        <w:widowControl w:val="0"/>
        <w:autoSpaceDE w:val="0"/>
        <w:autoSpaceDN w:val="0"/>
        <w:adjustRightInd w:val="0"/>
        <w:spacing w:after="240"/>
        <w:ind w:left="567" w:hanging="567"/>
        <w:rPr>
          <w:color w:val="000000"/>
        </w:rPr>
      </w:pPr>
      <w:r>
        <w:rPr>
          <w:rFonts w:cs="Times New Roman"/>
          <w:color w:val="000000"/>
        </w:rPr>
        <w:t xml:space="preserve">Bacchi, 2023. </w:t>
      </w:r>
      <w:r w:rsidRPr="00FA1597">
        <w:rPr>
          <w:color w:val="000000"/>
        </w:rPr>
        <w:t xml:space="preserve">Bringing a ‘What’s the problem represented to be?’ approach to music education: a national plan for music education 2022, </w:t>
      </w:r>
      <w:r w:rsidRPr="00FA1597">
        <w:rPr>
          <w:i/>
          <w:iCs/>
          <w:color w:val="000000"/>
        </w:rPr>
        <w:t>Music Education Research</w:t>
      </w:r>
      <w:r w:rsidRPr="00FA1597">
        <w:rPr>
          <w:color w:val="000000"/>
        </w:rPr>
        <w:t xml:space="preserve">, DOI: 10.1080/14613808.2023.2223220 </w:t>
      </w:r>
    </w:p>
    <w:p w14:paraId="5405B17D" w14:textId="69A9BDC5" w:rsidR="00201704" w:rsidRDefault="007520F4" w:rsidP="00201704">
      <w:pPr>
        <w:widowControl w:val="0"/>
        <w:autoSpaceDE w:val="0"/>
        <w:autoSpaceDN w:val="0"/>
        <w:adjustRightInd w:val="0"/>
        <w:spacing w:after="240"/>
        <w:ind w:left="567" w:hanging="567"/>
        <w:rPr>
          <w:rFonts w:cs="Times New Roman"/>
          <w:color w:val="000000"/>
        </w:rPr>
      </w:pPr>
      <w:r w:rsidRPr="003976F1">
        <w:rPr>
          <w:rFonts w:cs="Times New Roman"/>
          <w:color w:val="000000"/>
        </w:rPr>
        <w:t xml:space="preserve">Bacchi, C. 2015. Problematizations in alcohol policy: WHO’s “alcohol problems”. </w:t>
      </w:r>
      <w:r w:rsidRPr="003976F1">
        <w:rPr>
          <w:rFonts w:cs="Times"/>
          <w:i/>
          <w:iCs/>
          <w:color w:val="000000"/>
        </w:rPr>
        <w:t>Contemporary Drug Problems</w:t>
      </w:r>
      <w:r w:rsidRPr="003976F1">
        <w:rPr>
          <w:rFonts w:cs="Times New Roman"/>
          <w:color w:val="000000"/>
        </w:rPr>
        <w:t>, 42(2): 130–14</w:t>
      </w:r>
      <w:r w:rsidR="00201704">
        <w:rPr>
          <w:rFonts w:cs="Times New Roman"/>
          <w:color w:val="000000"/>
        </w:rPr>
        <w:t>7. DOI:10.1177/0091450915576116</w:t>
      </w:r>
    </w:p>
    <w:p w14:paraId="75CEB466" w14:textId="77777777" w:rsidR="00DE492C" w:rsidRDefault="007520F4" w:rsidP="00DE492C">
      <w:pPr>
        <w:widowControl w:val="0"/>
        <w:autoSpaceDE w:val="0"/>
        <w:autoSpaceDN w:val="0"/>
        <w:adjustRightInd w:val="0"/>
        <w:spacing w:after="240"/>
        <w:ind w:left="567" w:hanging="567"/>
        <w:rPr>
          <w:rFonts w:cs="Times New Roman"/>
          <w:color w:val="000000"/>
        </w:rPr>
      </w:pPr>
      <w:r w:rsidRPr="003976F1">
        <w:rPr>
          <w:rFonts w:cs="Times New Roman"/>
          <w:color w:val="000000"/>
        </w:rPr>
        <w:lastRenderedPageBreak/>
        <w:t xml:space="preserve">Bachiller, C. R. and Montenegro, M. 2017. </w:t>
      </w:r>
      <w:proofErr w:type="spellStart"/>
      <w:r w:rsidRPr="003976F1">
        <w:rPr>
          <w:rFonts w:cs="Times New Roman"/>
          <w:color w:val="000000"/>
        </w:rPr>
        <w:t>Políticas</w:t>
      </w:r>
      <w:proofErr w:type="spellEnd"/>
      <w:r w:rsidRPr="003976F1">
        <w:rPr>
          <w:rFonts w:cs="Times New Roman"/>
          <w:color w:val="000000"/>
        </w:rPr>
        <w:t xml:space="preserve"> </w:t>
      </w:r>
      <w:proofErr w:type="spellStart"/>
      <w:r w:rsidRPr="003976F1">
        <w:rPr>
          <w:rFonts w:cs="Times New Roman"/>
          <w:color w:val="000000"/>
        </w:rPr>
        <w:t>públicas</w:t>
      </w:r>
      <w:proofErr w:type="spellEnd"/>
      <w:r w:rsidRPr="003976F1">
        <w:rPr>
          <w:rFonts w:cs="Times New Roman"/>
          <w:color w:val="000000"/>
        </w:rPr>
        <w:t xml:space="preserve"> para la </w:t>
      </w:r>
      <w:proofErr w:type="spellStart"/>
      <w:r w:rsidRPr="003976F1">
        <w:rPr>
          <w:rFonts w:cs="Times New Roman"/>
          <w:color w:val="000000"/>
        </w:rPr>
        <w:t>gestión</w:t>
      </w:r>
      <w:proofErr w:type="spellEnd"/>
      <w:r w:rsidRPr="003976F1">
        <w:rPr>
          <w:rFonts w:cs="Times New Roman"/>
          <w:color w:val="000000"/>
        </w:rPr>
        <w:t xml:space="preserve"> de la </w:t>
      </w:r>
      <w:proofErr w:type="spellStart"/>
      <w:r w:rsidRPr="003976F1">
        <w:rPr>
          <w:rFonts w:cs="Times New Roman"/>
          <w:color w:val="000000"/>
        </w:rPr>
        <w:t>diversidad</w:t>
      </w:r>
      <w:proofErr w:type="spellEnd"/>
      <w:r w:rsidRPr="003976F1">
        <w:rPr>
          <w:rFonts w:cs="Times New Roman"/>
          <w:color w:val="000000"/>
        </w:rPr>
        <w:t xml:space="preserve"> sexual y de </w:t>
      </w:r>
      <w:proofErr w:type="spellStart"/>
      <w:r w:rsidRPr="003976F1">
        <w:rPr>
          <w:rFonts w:cs="Times New Roman"/>
          <w:color w:val="000000"/>
        </w:rPr>
        <w:t>género</w:t>
      </w:r>
      <w:proofErr w:type="spellEnd"/>
      <w:r w:rsidRPr="003976F1">
        <w:rPr>
          <w:rFonts w:cs="Times New Roman"/>
          <w:color w:val="000000"/>
        </w:rPr>
        <w:t xml:space="preserve">: Un </w:t>
      </w:r>
      <w:proofErr w:type="spellStart"/>
      <w:r w:rsidRPr="003976F1">
        <w:rPr>
          <w:rFonts w:cs="Times New Roman"/>
          <w:color w:val="000000"/>
        </w:rPr>
        <w:t>análisis</w:t>
      </w:r>
      <w:proofErr w:type="spellEnd"/>
      <w:r w:rsidRPr="003976F1">
        <w:rPr>
          <w:rFonts w:cs="Times New Roman"/>
          <w:color w:val="000000"/>
        </w:rPr>
        <w:t xml:space="preserve"> </w:t>
      </w:r>
      <w:proofErr w:type="spellStart"/>
      <w:r w:rsidRPr="003976F1">
        <w:rPr>
          <w:rFonts w:cs="Times New Roman"/>
          <w:color w:val="000000"/>
        </w:rPr>
        <w:t>interseccional</w:t>
      </w:r>
      <w:proofErr w:type="spellEnd"/>
      <w:r w:rsidRPr="003976F1">
        <w:rPr>
          <w:rFonts w:cs="Times New Roman"/>
          <w:color w:val="000000"/>
        </w:rPr>
        <w:t xml:space="preserve"> (Public policies in the management of sexual and gender diversity: An intersectional analysis). </w:t>
      </w:r>
      <w:proofErr w:type="spellStart"/>
      <w:r w:rsidRPr="003976F1">
        <w:rPr>
          <w:rFonts w:cs="Times"/>
          <w:i/>
          <w:iCs/>
          <w:color w:val="000000"/>
        </w:rPr>
        <w:t>Psicoperspectivas</w:t>
      </w:r>
      <w:proofErr w:type="spellEnd"/>
      <w:r w:rsidRPr="003976F1">
        <w:rPr>
          <w:rFonts w:cs="Times"/>
          <w:i/>
          <w:iCs/>
          <w:color w:val="000000"/>
        </w:rPr>
        <w:t xml:space="preserve">, </w:t>
      </w:r>
      <w:r w:rsidR="00DE492C">
        <w:rPr>
          <w:rFonts w:cs="Times New Roman"/>
          <w:color w:val="000000"/>
        </w:rPr>
        <w:t>17(1): 1-14</w:t>
      </w:r>
    </w:p>
    <w:p w14:paraId="17070728" w14:textId="15EBA11F" w:rsidR="00DE492C" w:rsidRDefault="00DE492C" w:rsidP="00DE492C">
      <w:pPr>
        <w:widowControl w:val="0"/>
        <w:autoSpaceDE w:val="0"/>
        <w:autoSpaceDN w:val="0"/>
        <w:adjustRightInd w:val="0"/>
        <w:spacing w:after="240"/>
        <w:ind w:left="567" w:hanging="567"/>
      </w:pPr>
      <w:r w:rsidRPr="00DE492C">
        <w:t xml:space="preserve">Backman, C. and </w:t>
      </w:r>
      <w:proofErr w:type="spellStart"/>
      <w:r w:rsidRPr="00DE492C">
        <w:t>Lofstrand</w:t>
      </w:r>
      <w:proofErr w:type="spellEnd"/>
      <w:r w:rsidRPr="00DE492C">
        <w:t xml:space="preserve">, C. H. 2023. Representations of Policing and Body-Worn Cameras in Existing Research. </w:t>
      </w:r>
      <w:r w:rsidRPr="00DE492C">
        <w:rPr>
          <w:i/>
          <w:iCs/>
        </w:rPr>
        <w:t>International Criminal Justice Review</w:t>
      </w:r>
      <w:r w:rsidRPr="00DE492C">
        <w:t xml:space="preserve">, 32(3): 270-290. </w:t>
      </w:r>
    </w:p>
    <w:p w14:paraId="4BD48D61" w14:textId="7DEC2C8A" w:rsidR="007810DC" w:rsidRPr="007810DC" w:rsidRDefault="000C5FEC" w:rsidP="007810DC">
      <w:pPr>
        <w:widowControl w:val="0"/>
        <w:autoSpaceDE w:val="0"/>
        <w:autoSpaceDN w:val="0"/>
        <w:adjustRightInd w:val="0"/>
        <w:spacing w:after="240"/>
        <w:ind w:left="567" w:hanging="567"/>
        <w:rPr>
          <w:rFonts w:cs="Times"/>
          <w:color w:val="000000"/>
        </w:rPr>
      </w:pPr>
      <w:proofErr w:type="spellStart"/>
      <w:r w:rsidRPr="000C5FEC">
        <w:rPr>
          <w:rFonts w:cs="Times"/>
          <w:color w:val="000000"/>
        </w:rPr>
        <w:t>Bäckman</w:t>
      </w:r>
      <w:proofErr w:type="spellEnd"/>
      <w:r w:rsidRPr="000C5FEC">
        <w:rPr>
          <w:rFonts w:cs="Times"/>
          <w:color w:val="000000"/>
        </w:rPr>
        <w:t>,</w:t>
      </w:r>
      <w:r>
        <w:rPr>
          <w:rFonts w:cs="Times"/>
          <w:color w:val="000000"/>
        </w:rPr>
        <w:t xml:space="preserve"> M.</w:t>
      </w:r>
      <w:proofErr w:type="gramStart"/>
      <w:r>
        <w:rPr>
          <w:rFonts w:cs="Times"/>
          <w:color w:val="000000"/>
        </w:rPr>
        <w:t xml:space="preserve">, </w:t>
      </w:r>
      <w:r w:rsidRPr="000C5FEC">
        <w:rPr>
          <w:rFonts w:cs="Times"/>
          <w:color w:val="000000"/>
        </w:rPr>
        <w:t xml:space="preserve"> Pettersson</w:t>
      </w:r>
      <w:proofErr w:type="gramEnd"/>
      <w:r w:rsidRPr="000C5FEC">
        <w:rPr>
          <w:rFonts w:cs="Times"/>
          <w:color w:val="000000"/>
        </w:rPr>
        <w:t xml:space="preserve"> </w:t>
      </w:r>
      <w:r>
        <w:rPr>
          <w:rFonts w:cs="Times"/>
          <w:color w:val="000000"/>
        </w:rPr>
        <w:t xml:space="preserve">, K. </w:t>
      </w:r>
      <w:proofErr w:type="gramStart"/>
      <w:r w:rsidRPr="000C5FEC">
        <w:rPr>
          <w:rFonts w:cs="Times"/>
          <w:color w:val="000000"/>
        </w:rPr>
        <w:t>&amp;  Westberg</w:t>
      </w:r>
      <w:proofErr w:type="gramEnd"/>
      <w:r>
        <w:rPr>
          <w:rFonts w:cs="Times"/>
          <w:color w:val="000000"/>
        </w:rPr>
        <w:t xml:space="preserve">, </w:t>
      </w:r>
      <w:proofErr w:type="gramStart"/>
      <w:r>
        <w:rPr>
          <w:rFonts w:cs="Times"/>
          <w:color w:val="000000"/>
        </w:rPr>
        <w:t xml:space="preserve">L </w:t>
      </w:r>
      <w:r w:rsidRPr="000C5FEC">
        <w:rPr>
          <w:rFonts w:cs="Times"/>
          <w:color w:val="000000"/>
        </w:rPr>
        <w:t xml:space="preserve"> 2024</w:t>
      </w:r>
      <w:proofErr w:type="gramEnd"/>
      <w:r>
        <w:rPr>
          <w:rFonts w:cs="Times"/>
          <w:color w:val="000000"/>
        </w:rPr>
        <w:t xml:space="preserve">. </w:t>
      </w:r>
      <w:r w:rsidRPr="000C5FEC">
        <w:rPr>
          <w:rFonts w:cs="Times"/>
          <w:color w:val="000000"/>
        </w:rPr>
        <w:t xml:space="preserve">Tracing sustainability meanings in Rosendal: interrogating an unjust urban sustainability discourse and introducing alternative perspectives, </w:t>
      </w:r>
      <w:r w:rsidRPr="000C5FEC">
        <w:rPr>
          <w:rFonts w:cs="Times"/>
          <w:i/>
          <w:iCs/>
          <w:color w:val="000000"/>
        </w:rPr>
        <w:t>Local Environment</w:t>
      </w:r>
      <w:r w:rsidRPr="000C5FEC">
        <w:rPr>
          <w:rFonts w:cs="Times"/>
          <w:color w:val="000000"/>
        </w:rPr>
        <w:t xml:space="preserve">, DOI: 10.1080/13549839.2023.2300956 </w:t>
      </w:r>
    </w:p>
    <w:p w14:paraId="4DFFDDD3" w14:textId="77777777" w:rsidR="005E7CE1" w:rsidRDefault="007520F4" w:rsidP="00201704">
      <w:pPr>
        <w:widowControl w:val="0"/>
        <w:autoSpaceDE w:val="0"/>
        <w:autoSpaceDN w:val="0"/>
        <w:adjustRightInd w:val="0"/>
        <w:spacing w:after="240"/>
        <w:ind w:left="567" w:hanging="567"/>
        <w:rPr>
          <w:rFonts w:cs="Times"/>
          <w:color w:val="000000"/>
        </w:rPr>
      </w:pPr>
      <w:proofErr w:type="spellStart"/>
      <w:r w:rsidRPr="003976F1">
        <w:rPr>
          <w:rFonts w:cs="Times New Roman"/>
          <w:color w:val="000000"/>
        </w:rPr>
        <w:t>Baledón</w:t>
      </w:r>
      <w:proofErr w:type="spellEnd"/>
      <w:r w:rsidRPr="003976F1">
        <w:rPr>
          <w:rFonts w:cs="Times New Roman"/>
          <w:color w:val="000000"/>
        </w:rPr>
        <w:t xml:space="preserve">, M. Soria and Kosoy, N. 2018. </w:t>
      </w:r>
      <w:r w:rsidRPr="003976F1">
        <w:rPr>
          <w:rFonts w:cs="Times"/>
          <w:color w:val="000000"/>
        </w:rPr>
        <w:t xml:space="preserve">“Problematizing” carbon emissions from international aviation and the role T of alternative jet fuels in meeting ICAO's mid-century aspirational goals. </w:t>
      </w:r>
      <w:r w:rsidRPr="003976F1">
        <w:rPr>
          <w:rFonts w:cs="Times"/>
          <w:i/>
          <w:iCs/>
          <w:color w:val="000000"/>
        </w:rPr>
        <w:t>Journal of Air Transport Management</w:t>
      </w:r>
      <w:r w:rsidRPr="003976F1">
        <w:rPr>
          <w:rFonts w:cs="Times"/>
          <w:color w:val="000000"/>
        </w:rPr>
        <w:t>, 71: 130-137.</w:t>
      </w:r>
    </w:p>
    <w:p w14:paraId="6BA48733" w14:textId="087E1823" w:rsidR="00201704" w:rsidRPr="005E7CE1" w:rsidRDefault="005E7CE1" w:rsidP="005E7CE1">
      <w:pPr>
        <w:widowControl w:val="0"/>
        <w:autoSpaceDE w:val="0"/>
        <w:autoSpaceDN w:val="0"/>
        <w:adjustRightInd w:val="0"/>
        <w:spacing w:after="240"/>
        <w:rPr>
          <w:rFonts w:cs="Times"/>
          <w:color w:val="000000"/>
        </w:rPr>
      </w:pPr>
      <w:r>
        <w:rPr>
          <w:rFonts w:cs="Times"/>
          <w:color w:val="000000"/>
        </w:rPr>
        <w:t xml:space="preserve">Banday, M. U. L. and Dixit, A. 2025. </w:t>
      </w:r>
      <w:r w:rsidRPr="005E7CE1">
        <w:rPr>
          <w:rFonts w:cs="Times"/>
          <w:color w:val="000000"/>
        </w:rPr>
        <w:t>Organised dispossession and development as disaster:</w:t>
      </w:r>
      <w:r>
        <w:rPr>
          <w:rFonts w:cs="Times"/>
          <w:color w:val="000000"/>
        </w:rPr>
        <w:tab/>
      </w:r>
      <w:r w:rsidRPr="005E7CE1">
        <w:rPr>
          <w:rFonts w:cs="Times"/>
          <w:color w:val="000000"/>
        </w:rPr>
        <w:t xml:space="preserve"> Analysing caste and gender in disaster policymaking</w:t>
      </w:r>
      <w:r>
        <w:rPr>
          <w:rFonts w:cs="Times"/>
          <w:color w:val="000000"/>
        </w:rPr>
        <w:t xml:space="preserve">, </w:t>
      </w:r>
      <w:hyperlink r:id="rId13" w:history="1">
        <w:r w:rsidRPr="005E7CE1">
          <w:rPr>
            <w:rStyle w:val="Hyperlink"/>
            <w:rFonts w:cs="Times"/>
          </w:rPr>
          <w:t>Gender and Development</w:t>
        </w:r>
      </w:hyperlink>
      <w:r w:rsidRPr="005E7CE1">
        <w:rPr>
          <w:rFonts w:cs="Times"/>
          <w:color w:val="000000"/>
        </w:rPr>
        <w:t> 32(3):663-683</w:t>
      </w:r>
      <w:r>
        <w:rPr>
          <w:rFonts w:cs="Times"/>
          <w:color w:val="000000"/>
        </w:rPr>
        <w:t xml:space="preserve">, </w:t>
      </w:r>
      <w:r w:rsidRPr="005E7CE1">
        <w:rPr>
          <w:rFonts w:cs="Times"/>
          <w:color w:val="000000"/>
        </w:rPr>
        <w:t>DOI: </w:t>
      </w:r>
      <w:hyperlink r:id="rId14" w:tgtFrame="_blank" w:history="1">
        <w:r w:rsidRPr="005E7CE1">
          <w:rPr>
            <w:rStyle w:val="Hyperlink"/>
            <w:rFonts w:cs="Times"/>
          </w:rPr>
          <w:t>10.1080/13552074.2024.2424624</w:t>
        </w:r>
      </w:hyperlink>
    </w:p>
    <w:p w14:paraId="2C9067A1" w14:textId="77777777" w:rsidR="00201704" w:rsidRDefault="007520F4" w:rsidP="00201704">
      <w:pPr>
        <w:widowControl w:val="0"/>
        <w:autoSpaceDE w:val="0"/>
        <w:autoSpaceDN w:val="0"/>
        <w:adjustRightInd w:val="0"/>
        <w:spacing w:after="240"/>
        <w:ind w:left="567" w:hanging="567"/>
        <w:rPr>
          <w:rFonts w:cs="Times"/>
          <w:color w:val="000000"/>
        </w:rPr>
      </w:pPr>
      <w:r w:rsidRPr="003976F1">
        <w:rPr>
          <w:rFonts w:cs="Times New Roman"/>
          <w:color w:val="000000"/>
        </w:rPr>
        <w:t>Barker, M. and Wood, B. E. 2019. “A Government of Transformation”: An Analysis of the Initial Education Policy Directions of the Labour</w:t>
      </w:r>
      <w:r w:rsidRPr="003976F1">
        <w:rPr>
          <w:rFonts w:cs="Times"/>
          <w:color w:val="000000"/>
        </w:rPr>
        <w:t>-</w:t>
      </w:r>
      <w:r w:rsidRPr="003976F1">
        <w:rPr>
          <w:rFonts w:cs="Times New Roman"/>
          <w:color w:val="000000"/>
        </w:rPr>
        <w:t xml:space="preserve">Led Coalition Government of New Zealand 2017–2018. </w:t>
      </w:r>
      <w:r w:rsidRPr="003976F1">
        <w:rPr>
          <w:rFonts w:cs="Times"/>
          <w:i/>
          <w:iCs/>
          <w:color w:val="000000"/>
        </w:rPr>
        <w:t>New Zealand Journal of Educational Studies</w:t>
      </w:r>
      <w:r w:rsidRPr="003976F1">
        <w:rPr>
          <w:rFonts w:cs="Times New Roman"/>
          <w:color w:val="000000"/>
        </w:rPr>
        <w:t xml:space="preserve">. DOI:10.1007/s40841-019-00141-4 </w:t>
      </w:r>
    </w:p>
    <w:p w14:paraId="602DC51A" w14:textId="77777777" w:rsidR="00201704" w:rsidRDefault="007520F4" w:rsidP="00201704">
      <w:pPr>
        <w:widowControl w:val="0"/>
        <w:autoSpaceDE w:val="0"/>
        <w:autoSpaceDN w:val="0"/>
        <w:adjustRightInd w:val="0"/>
        <w:spacing w:after="240"/>
        <w:ind w:left="567" w:hanging="567"/>
        <w:rPr>
          <w:rFonts w:cs="Times"/>
          <w:color w:val="000000"/>
        </w:rPr>
      </w:pPr>
      <w:r w:rsidRPr="003976F1">
        <w:rPr>
          <w:rFonts w:cs="Times New Roman"/>
          <w:color w:val="000000"/>
        </w:rPr>
        <w:t xml:space="preserve">Barnett, A., Dilkes-Frayne, E., Savic, M. and Carter, A. 2018. When the Brain Leaves the Scanner and Enters the Clinic: The Role of Neuroscientific Discourses in Producing the Problem of “Addiction”. </w:t>
      </w:r>
      <w:r w:rsidRPr="003976F1">
        <w:rPr>
          <w:rFonts w:cs="Times"/>
          <w:i/>
          <w:iCs/>
          <w:color w:val="000000"/>
        </w:rPr>
        <w:t>Contemporary Drug Problems</w:t>
      </w:r>
      <w:r w:rsidRPr="003976F1">
        <w:rPr>
          <w:rFonts w:cs="Times New Roman"/>
          <w:color w:val="000000"/>
        </w:rPr>
        <w:t xml:space="preserve">, 45(3): 227-243. DOI:10.1177/0091450918774918 </w:t>
      </w:r>
    </w:p>
    <w:p w14:paraId="2132288E" w14:textId="77777777" w:rsidR="00201704" w:rsidRDefault="007520F4" w:rsidP="00201704">
      <w:pPr>
        <w:widowControl w:val="0"/>
        <w:autoSpaceDE w:val="0"/>
        <w:autoSpaceDN w:val="0"/>
        <w:adjustRightInd w:val="0"/>
        <w:spacing w:after="240"/>
        <w:ind w:left="567" w:hanging="567"/>
        <w:rPr>
          <w:rFonts w:cs="Times"/>
          <w:color w:val="000000"/>
        </w:rPr>
      </w:pPr>
      <w:r w:rsidRPr="003976F1">
        <w:rPr>
          <w:rFonts w:cs="Times New Roman"/>
          <w:color w:val="000000"/>
        </w:rPr>
        <w:t xml:space="preserve">Barsoum, G. 2015. “Job opportunities for the youth”: Competing and overlapping discourses on youth unemployment and work informality in Egypt. </w:t>
      </w:r>
      <w:r w:rsidRPr="003976F1">
        <w:rPr>
          <w:rFonts w:cs="Times"/>
          <w:i/>
          <w:iCs/>
          <w:color w:val="000000"/>
        </w:rPr>
        <w:t>Current Sociology</w:t>
      </w:r>
      <w:r w:rsidRPr="003976F1">
        <w:rPr>
          <w:rFonts w:cs="Times New Roman"/>
          <w:color w:val="000000"/>
        </w:rPr>
        <w:t xml:space="preserve">, 1-17. </w:t>
      </w:r>
    </w:p>
    <w:p w14:paraId="0A0B8A33" w14:textId="77777777" w:rsidR="00201704" w:rsidRDefault="007520F4" w:rsidP="00201704">
      <w:pPr>
        <w:widowControl w:val="0"/>
        <w:autoSpaceDE w:val="0"/>
        <w:autoSpaceDN w:val="0"/>
        <w:adjustRightInd w:val="0"/>
        <w:spacing w:after="240"/>
        <w:ind w:left="567" w:hanging="567"/>
        <w:rPr>
          <w:rFonts w:cs="Times"/>
          <w:color w:val="000000"/>
        </w:rPr>
      </w:pPr>
      <w:r w:rsidRPr="003976F1">
        <w:rPr>
          <w:rFonts w:cs="Times New Roman"/>
          <w:color w:val="000000"/>
        </w:rPr>
        <w:t xml:space="preserve">Bastian, A. and Coveney, J. 2013. The </w:t>
      </w:r>
      <w:proofErr w:type="spellStart"/>
      <w:r w:rsidRPr="003976F1">
        <w:rPr>
          <w:rFonts w:cs="Times New Roman"/>
          <w:color w:val="000000"/>
        </w:rPr>
        <w:t>responsibilisation</w:t>
      </w:r>
      <w:proofErr w:type="spellEnd"/>
      <w:r w:rsidRPr="003976F1">
        <w:rPr>
          <w:rFonts w:cs="Times New Roman"/>
          <w:color w:val="000000"/>
        </w:rPr>
        <w:t xml:space="preserve"> of food security: What is the problem represented to be? </w:t>
      </w:r>
      <w:r w:rsidRPr="003976F1">
        <w:rPr>
          <w:rFonts w:cs="Times"/>
          <w:i/>
          <w:iCs/>
          <w:color w:val="000000"/>
        </w:rPr>
        <w:t>Health Sociology Review</w:t>
      </w:r>
      <w:r w:rsidRPr="003976F1">
        <w:rPr>
          <w:rFonts w:cs="Times New Roman"/>
          <w:color w:val="000000"/>
        </w:rPr>
        <w:t xml:space="preserve">, 22(2): 162–173. </w:t>
      </w:r>
    </w:p>
    <w:p w14:paraId="399C2E41" w14:textId="77777777" w:rsidR="00201704" w:rsidRDefault="007520F4" w:rsidP="00201704">
      <w:pPr>
        <w:widowControl w:val="0"/>
        <w:autoSpaceDE w:val="0"/>
        <w:autoSpaceDN w:val="0"/>
        <w:adjustRightInd w:val="0"/>
        <w:spacing w:after="240"/>
        <w:ind w:left="567" w:hanging="567"/>
        <w:rPr>
          <w:rFonts w:cs="Times"/>
          <w:color w:val="000000"/>
        </w:rPr>
      </w:pPr>
      <w:proofErr w:type="spellStart"/>
      <w:r w:rsidRPr="003976F1">
        <w:rPr>
          <w:rFonts w:cs="Times New Roman"/>
          <w:color w:val="000000"/>
        </w:rPr>
        <w:t>Bavington</w:t>
      </w:r>
      <w:proofErr w:type="spellEnd"/>
      <w:r w:rsidRPr="003976F1">
        <w:rPr>
          <w:rFonts w:cs="Times New Roman"/>
          <w:color w:val="000000"/>
        </w:rPr>
        <w:t xml:space="preserve">, L. D. 2018. Sex Control in Women’s Sport: A History of the Present Regulations on Hyperandrogenism in Female Athletes. In V. Krane (Ed.) </w:t>
      </w:r>
      <w:r w:rsidRPr="003976F1">
        <w:rPr>
          <w:rFonts w:cs="Times"/>
          <w:i/>
          <w:iCs/>
          <w:color w:val="000000"/>
        </w:rPr>
        <w:t xml:space="preserve">Sex, Gender, and Sexuality in Sport: Queer Inquiries. </w:t>
      </w:r>
      <w:r w:rsidRPr="003976F1">
        <w:rPr>
          <w:rFonts w:cs="Times New Roman"/>
          <w:color w:val="000000"/>
        </w:rPr>
        <w:t xml:space="preserve">New York: Routledge. </w:t>
      </w:r>
    </w:p>
    <w:p w14:paraId="32C13C40" w14:textId="77777777" w:rsidR="0038767E" w:rsidRDefault="007520F4" w:rsidP="00201704">
      <w:pPr>
        <w:widowControl w:val="0"/>
        <w:autoSpaceDE w:val="0"/>
        <w:autoSpaceDN w:val="0"/>
        <w:adjustRightInd w:val="0"/>
        <w:spacing w:after="240"/>
        <w:ind w:left="567" w:hanging="567"/>
        <w:rPr>
          <w:rFonts w:cs="Times New Roman"/>
          <w:color w:val="000000"/>
        </w:rPr>
      </w:pPr>
      <w:r w:rsidRPr="003976F1">
        <w:rPr>
          <w:rFonts w:cs="Times New Roman"/>
          <w:color w:val="000000"/>
        </w:rPr>
        <w:t xml:space="preserve">Begley, A. and Coveney, J. 2010. Wonder Vitamin or Mass Medication? Media and academic representation of folate fortification as a policy problem in Australia and New Zealand. </w:t>
      </w:r>
      <w:r w:rsidRPr="003976F1">
        <w:rPr>
          <w:rFonts w:cs="Times"/>
          <w:i/>
          <w:iCs/>
          <w:color w:val="000000"/>
        </w:rPr>
        <w:t>Australian and New Zealand Journal of Public Health</w:t>
      </w:r>
      <w:r w:rsidRPr="003976F1">
        <w:rPr>
          <w:rFonts w:cs="Times New Roman"/>
          <w:color w:val="000000"/>
        </w:rPr>
        <w:t>, 34(5): 466-471.</w:t>
      </w:r>
    </w:p>
    <w:p w14:paraId="378A63DF" w14:textId="3DE9B31A" w:rsidR="00201704" w:rsidRDefault="0038767E" w:rsidP="0038767E">
      <w:pPr>
        <w:widowControl w:val="0"/>
        <w:autoSpaceDE w:val="0"/>
        <w:autoSpaceDN w:val="0"/>
        <w:adjustRightInd w:val="0"/>
        <w:spacing w:after="240"/>
        <w:ind w:left="567" w:hanging="567"/>
        <w:rPr>
          <w:rFonts w:cs="Times New Roman"/>
          <w:color w:val="000000"/>
        </w:rPr>
      </w:pPr>
      <w:r>
        <w:rPr>
          <w:rFonts w:cs="Times New Roman"/>
          <w:color w:val="000000"/>
        </w:rPr>
        <w:t xml:space="preserve">Belcher, F. 2023. </w:t>
      </w:r>
      <w:r w:rsidRPr="0038767E">
        <w:rPr>
          <w:color w:val="000000"/>
        </w:rPr>
        <w:t>Settler futurity in the local and global: Problematising education for sustainable development in the Australian curriculum</w:t>
      </w:r>
      <w:r>
        <w:rPr>
          <w:color w:val="000000"/>
        </w:rPr>
        <w:t xml:space="preserve">. </w:t>
      </w:r>
      <w:r w:rsidRPr="0038767E">
        <w:rPr>
          <w:i/>
          <w:iCs/>
          <w:color w:val="000000"/>
        </w:rPr>
        <w:t>Policy Futures in Education</w:t>
      </w:r>
      <w:r>
        <w:rPr>
          <w:color w:val="000000"/>
        </w:rPr>
        <w:t>, 1-20.</w:t>
      </w:r>
      <w:r w:rsidR="007520F4" w:rsidRPr="003976F1">
        <w:rPr>
          <w:rFonts w:cs="Times New Roman"/>
          <w:color w:val="000000"/>
        </w:rPr>
        <w:t xml:space="preserve"> </w:t>
      </w:r>
    </w:p>
    <w:p w14:paraId="48F9030D" w14:textId="6F73406D" w:rsidR="00DD14E1" w:rsidRPr="00DD14E1" w:rsidRDefault="00DD14E1" w:rsidP="00DD14E1">
      <w:pPr>
        <w:widowControl w:val="0"/>
        <w:numPr>
          <w:ilvl w:val="0"/>
          <w:numId w:val="51"/>
        </w:numPr>
        <w:autoSpaceDE w:val="0"/>
        <w:autoSpaceDN w:val="0"/>
        <w:adjustRightInd w:val="0"/>
        <w:spacing w:after="240"/>
        <w:rPr>
          <w:rFonts w:cs="Times New Roman"/>
          <w:color w:val="000000"/>
        </w:rPr>
      </w:pPr>
      <w:r>
        <w:rPr>
          <w:rFonts w:cs="Times New Roman"/>
          <w:color w:val="000000"/>
        </w:rPr>
        <w:t xml:space="preserve">Bengtsson, A. and Larsson, E. 2025. </w:t>
      </w:r>
      <w:r w:rsidRPr="00DD14E1">
        <w:rPr>
          <w:rFonts w:cs="Times New Roman"/>
          <w:color w:val="000000"/>
        </w:rPr>
        <w:t>Governing educational choices through guidance: a problem representation analysis of Swedish education policies</w:t>
      </w:r>
      <w:r>
        <w:rPr>
          <w:rFonts w:cs="Times New Roman"/>
          <w:color w:val="000000"/>
        </w:rPr>
        <w:t xml:space="preserve">. </w:t>
      </w:r>
      <w:r w:rsidRPr="00DD14E1">
        <w:rPr>
          <w:rFonts w:cs="Times New Roman"/>
          <w:i/>
          <w:iCs/>
          <w:color w:val="000000"/>
        </w:rPr>
        <w:t xml:space="preserve">Critical </w:t>
      </w:r>
      <w:r w:rsidRPr="00DD14E1">
        <w:rPr>
          <w:rFonts w:cs="Times New Roman"/>
          <w:i/>
          <w:iCs/>
          <w:color w:val="000000"/>
        </w:rPr>
        <w:lastRenderedPageBreak/>
        <w:t>Studies in Education</w:t>
      </w:r>
      <w:r>
        <w:rPr>
          <w:rFonts w:cs="Times New Roman"/>
          <w:color w:val="000000"/>
        </w:rPr>
        <w:t xml:space="preserve">, </w:t>
      </w:r>
      <w:r w:rsidRPr="00DD14E1">
        <w:rPr>
          <w:rFonts w:cs="Times New Roman"/>
          <w:color w:val="000000"/>
        </w:rPr>
        <w:t>DOI: </w:t>
      </w:r>
      <w:hyperlink r:id="rId15" w:tgtFrame="_blank" w:history="1">
        <w:r w:rsidRPr="00DD14E1">
          <w:rPr>
            <w:rStyle w:val="Hyperlink"/>
            <w:rFonts w:cs="Times New Roman"/>
          </w:rPr>
          <w:t>10.1080/17508487.2025.2581571</w:t>
        </w:r>
      </w:hyperlink>
    </w:p>
    <w:p w14:paraId="4D5A48C5" w14:textId="73FFC39D" w:rsidR="00C87210" w:rsidRPr="0038767E" w:rsidRDefault="00C87210" w:rsidP="00C87210">
      <w:pPr>
        <w:widowControl w:val="0"/>
        <w:autoSpaceDE w:val="0"/>
        <w:autoSpaceDN w:val="0"/>
        <w:adjustRightInd w:val="0"/>
        <w:spacing w:after="240"/>
        <w:rPr>
          <w:color w:val="000000"/>
        </w:rPr>
      </w:pPr>
      <w:r>
        <w:rPr>
          <w:rFonts w:cs="Times New Roman"/>
          <w:color w:val="000000"/>
        </w:rPr>
        <w:t xml:space="preserve">Bennett, J. 2024. </w:t>
      </w:r>
      <w:r w:rsidRPr="00C87210">
        <w:rPr>
          <w:color w:val="000000"/>
        </w:rPr>
        <w:t>A “watered-down” solution? Deconstructing the ecosystem approach in</w:t>
      </w:r>
      <w:r>
        <w:rPr>
          <w:color w:val="000000"/>
        </w:rPr>
        <w:tab/>
      </w:r>
      <w:r w:rsidRPr="00C87210">
        <w:rPr>
          <w:color w:val="000000"/>
        </w:rPr>
        <w:t>Swedish policy affecting fisheries management</w:t>
      </w:r>
      <w:r>
        <w:rPr>
          <w:b/>
          <w:bCs/>
          <w:color w:val="000000"/>
        </w:rPr>
        <w:t xml:space="preserve">. </w:t>
      </w:r>
      <w:r w:rsidRPr="00C87210">
        <w:rPr>
          <w:i/>
          <w:iCs/>
          <w:color w:val="000000"/>
        </w:rPr>
        <w:t>Maritime Studies</w:t>
      </w:r>
      <w:r>
        <w:rPr>
          <w:color w:val="000000"/>
        </w:rPr>
        <w:t>, vol 23: 25.</w:t>
      </w:r>
      <w:r>
        <w:rPr>
          <w:color w:val="000000"/>
        </w:rPr>
        <w:tab/>
      </w:r>
      <w:r w:rsidRPr="00C87210">
        <w:rPr>
          <w:color w:val="000000"/>
        </w:rPr>
        <w:t xml:space="preserve">https://doi.org/10.1007/s40152-024-00366-0 </w:t>
      </w:r>
    </w:p>
    <w:p w14:paraId="27D1CE41" w14:textId="77777777" w:rsidR="00201704" w:rsidRDefault="007520F4" w:rsidP="00201704">
      <w:pPr>
        <w:widowControl w:val="0"/>
        <w:autoSpaceDE w:val="0"/>
        <w:autoSpaceDN w:val="0"/>
        <w:adjustRightInd w:val="0"/>
        <w:spacing w:after="240"/>
        <w:ind w:left="567" w:hanging="567"/>
        <w:rPr>
          <w:rFonts w:cs="Times"/>
          <w:color w:val="000000"/>
        </w:rPr>
      </w:pPr>
      <w:r w:rsidRPr="003976F1">
        <w:rPr>
          <w:rFonts w:cs="Times New Roman"/>
          <w:color w:val="000000"/>
        </w:rPr>
        <w:t xml:space="preserve">Berends, L. 2020. Problematisation and centralised assessment in drug treatment sector reform. </w:t>
      </w:r>
      <w:r w:rsidRPr="003976F1">
        <w:rPr>
          <w:rFonts w:cs="Times"/>
          <w:i/>
          <w:iCs/>
          <w:color w:val="000000"/>
        </w:rPr>
        <w:t xml:space="preserve">International Journal of Drug Policy, </w:t>
      </w:r>
      <w:r w:rsidRPr="003976F1">
        <w:rPr>
          <w:rFonts w:cs="Times New Roman"/>
          <w:color w:val="000000"/>
        </w:rPr>
        <w:t>80.</w:t>
      </w:r>
      <w:r w:rsidR="00201704">
        <w:rPr>
          <w:rFonts w:cs="Times New Roman"/>
          <w:color w:val="000000"/>
        </w:rPr>
        <w:t xml:space="preserve"> </w:t>
      </w:r>
      <w:r w:rsidRPr="003976F1">
        <w:rPr>
          <w:rFonts w:cs="Times"/>
          <w:color w:val="0000FF"/>
        </w:rPr>
        <w:t xml:space="preserve">https://doi.org/10.1016/j.drugpo.2019.09.009 </w:t>
      </w:r>
    </w:p>
    <w:p w14:paraId="0A415D83" w14:textId="77777777" w:rsidR="00201704" w:rsidRDefault="00161595" w:rsidP="00201704">
      <w:pPr>
        <w:widowControl w:val="0"/>
        <w:autoSpaceDE w:val="0"/>
        <w:autoSpaceDN w:val="0"/>
        <w:adjustRightInd w:val="0"/>
        <w:spacing w:after="240"/>
        <w:ind w:left="567" w:hanging="567"/>
      </w:pPr>
      <w:r w:rsidRPr="003976F1">
        <w:t xml:space="preserve">Bergen, N. et al. 2021. Characterizing ‘health equity’ as a national health sector priority for maternal, newborn, and child health in Ethiopia. </w:t>
      </w:r>
      <w:r w:rsidRPr="003976F1">
        <w:rPr>
          <w:i/>
          <w:iCs/>
        </w:rPr>
        <w:t>Global Health Action</w:t>
      </w:r>
      <w:r w:rsidRPr="003976F1">
        <w:t>, 14, 1853386.</w:t>
      </w:r>
    </w:p>
    <w:p w14:paraId="631FBAE0" w14:textId="6C9A3FB0" w:rsidR="00F5111F" w:rsidRDefault="00F5111F" w:rsidP="00F5111F">
      <w:pPr>
        <w:widowControl w:val="0"/>
        <w:autoSpaceDE w:val="0"/>
        <w:autoSpaceDN w:val="0"/>
        <w:adjustRightInd w:val="0"/>
        <w:spacing w:after="240"/>
        <w:ind w:left="567" w:hanging="567"/>
        <w:rPr>
          <w:rFonts w:cs="Times"/>
          <w:color w:val="000000"/>
        </w:rPr>
      </w:pPr>
      <w:r w:rsidRPr="00F5111F">
        <w:rPr>
          <w:rFonts w:cs="Times"/>
          <w:color w:val="000000"/>
        </w:rPr>
        <w:t>Bergheim</w:t>
      </w:r>
      <w:r>
        <w:rPr>
          <w:rFonts w:cs="Times"/>
          <w:color w:val="000000"/>
        </w:rPr>
        <w:t>, P. V. D.</w:t>
      </w:r>
      <w:r w:rsidRPr="00F5111F">
        <w:rPr>
          <w:rFonts w:cs="Times"/>
          <w:color w:val="000000"/>
        </w:rPr>
        <w:t xml:space="preserve"> (02 Feb 2025): Competence-Oriented Curricula and the Promotion of </w:t>
      </w:r>
      <w:proofErr w:type="spellStart"/>
      <w:r w:rsidRPr="00F5111F">
        <w:rPr>
          <w:rFonts w:cs="Times"/>
          <w:color w:val="000000"/>
        </w:rPr>
        <w:t>Bildung</w:t>
      </w:r>
      <w:proofErr w:type="spellEnd"/>
      <w:r w:rsidRPr="00F5111F">
        <w:rPr>
          <w:rFonts w:cs="Times"/>
          <w:color w:val="000000"/>
        </w:rPr>
        <w:t xml:space="preserve">: the example of philosophy teaching in Norway, </w:t>
      </w:r>
      <w:r w:rsidRPr="00F5111F">
        <w:rPr>
          <w:rFonts w:cs="Times"/>
          <w:i/>
          <w:iCs/>
          <w:color w:val="000000"/>
        </w:rPr>
        <w:t>Journal of Curriculum Studies</w:t>
      </w:r>
      <w:r w:rsidRPr="00F5111F">
        <w:rPr>
          <w:rFonts w:cs="Times"/>
          <w:color w:val="000000"/>
        </w:rPr>
        <w:t xml:space="preserve">, DOI: 10.1080/00220272.2025.2455680 </w:t>
      </w:r>
    </w:p>
    <w:p w14:paraId="6AE4DBAF" w14:textId="77777777" w:rsidR="00201704" w:rsidRDefault="007520F4" w:rsidP="00201704">
      <w:pPr>
        <w:widowControl w:val="0"/>
        <w:autoSpaceDE w:val="0"/>
        <w:autoSpaceDN w:val="0"/>
        <w:adjustRightInd w:val="0"/>
        <w:spacing w:after="240"/>
        <w:ind w:left="567" w:hanging="567"/>
        <w:rPr>
          <w:rFonts w:cs="Times New Roman"/>
          <w:color w:val="000000"/>
        </w:rPr>
      </w:pPr>
      <w:r w:rsidRPr="00201704">
        <w:rPr>
          <w:rFonts w:cs="Times New Roman"/>
          <w:color w:val="000000"/>
          <w:lang w:val="en-GB"/>
        </w:rPr>
        <w:t xml:space="preserve">Bergman, K., </w:t>
      </w:r>
      <w:proofErr w:type="spellStart"/>
      <w:r w:rsidRPr="00201704">
        <w:rPr>
          <w:rFonts w:cs="Times New Roman"/>
          <w:color w:val="000000"/>
          <w:lang w:val="en-GB"/>
        </w:rPr>
        <w:t>Lövestam</w:t>
      </w:r>
      <w:proofErr w:type="spellEnd"/>
      <w:r w:rsidRPr="00201704">
        <w:rPr>
          <w:rFonts w:cs="Times New Roman"/>
          <w:color w:val="000000"/>
          <w:lang w:val="en-GB"/>
        </w:rPr>
        <w:t xml:space="preserve">, E., Nowicka, P. and Eli, K. 2020. </w:t>
      </w:r>
      <w:r w:rsidRPr="003976F1">
        <w:rPr>
          <w:rFonts w:cs="Times New Roman"/>
          <w:color w:val="000000"/>
        </w:rPr>
        <w:t xml:space="preserve">“A holistic approach: incorporating sustainability into </w:t>
      </w:r>
      <w:proofErr w:type="spellStart"/>
      <w:r w:rsidRPr="003976F1">
        <w:rPr>
          <w:rFonts w:cs="Times New Roman"/>
          <w:color w:val="000000"/>
        </w:rPr>
        <w:t>biopedagogies</w:t>
      </w:r>
      <w:proofErr w:type="spellEnd"/>
      <w:r w:rsidRPr="003976F1">
        <w:rPr>
          <w:rFonts w:cs="Times New Roman"/>
          <w:color w:val="000000"/>
        </w:rPr>
        <w:t xml:space="preserve"> of healthy eating in Sweden’s dietary guidelines. Sociology of Health &amp; Illness, </w:t>
      </w:r>
      <w:proofErr w:type="spellStart"/>
      <w:r w:rsidRPr="003976F1">
        <w:rPr>
          <w:rFonts w:cs="Times New Roman"/>
          <w:color w:val="000000"/>
        </w:rPr>
        <w:t>doi</w:t>
      </w:r>
      <w:proofErr w:type="spellEnd"/>
      <w:r w:rsidRPr="003976F1">
        <w:rPr>
          <w:rFonts w:cs="Times New Roman"/>
          <w:color w:val="000000"/>
        </w:rPr>
        <w:t>: 10.1111/1467-9566.13172</w:t>
      </w:r>
    </w:p>
    <w:p w14:paraId="566070C7" w14:textId="77777777" w:rsidR="00201704" w:rsidRDefault="007520F4" w:rsidP="00201704">
      <w:pPr>
        <w:widowControl w:val="0"/>
        <w:autoSpaceDE w:val="0"/>
        <w:autoSpaceDN w:val="0"/>
        <w:adjustRightInd w:val="0"/>
        <w:spacing w:after="240"/>
        <w:ind w:left="567" w:hanging="567"/>
        <w:rPr>
          <w:rFonts w:cs="Times New Roman"/>
          <w:color w:val="000000"/>
        </w:rPr>
      </w:pPr>
      <w:r w:rsidRPr="003976F1">
        <w:rPr>
          <w:rFonts w:cs="Times New Roman"/>
          <w:color w:val="000000"/>
        </w:rPr>
        <w:t xml:space="preserve">Beutler, D. and Fenech, M. 2018. An analysis of the Australian Government’s </w:t>
      </w:r>
      <w:r w:rsidRPr="003976F1">
        <w:rPr>
          <w:rFonts w:cs="Times"/>
          <w:i/>
          <w:iCs/>
          <w:color w:val="000000"/>
        </w:rPr>
        <w:t xml:space="preserve">Jobs for Families Child Care Package: </w:t>
      </w:r>
      <w:r w:rsidRPr="003976F1">
        <w:rPr>
          <w:rFonts w:cs="Times New Roman"/>
          <w:color w:val="000000"/>
        </w:rPr>
        <w:t xml:space="preserve">The utility of Bacchi’s WPR methodology to identify potential influences on parents’ childcare choices. </w:t>
      </w:r>
      <w:r w:rsidRPr="003976F1">
        <w:rPr>
          <w:rFonts w:cs="Times"/>
          <w:i/>
          <w:iCs/>
          <w:color w:val="000000"/>
        </w:rPr>
        <w:t xml:space="preserve">Australasian Journal of Early Childhood </w:t>
      </w:r>
      <w:r w:rsidRPr="003976F1">
        <w:rPr>
          <w:rFonts w:cs="Times New Roman"/>
          <w:color w:val="000000"/>
        </w:rPr>
        <w:t>43(1): 16-24. DOI:10.23965/AJEC.43.1.02</w:t>
      </w:r>
    </w:p>
    <w:p w14:paraId="5B1C5D2F" w14:textId="77777777" w:rsidR="00201704" w:rsidRDefault="007520F4" w:rsidP="00201704">
      <w:pPr>
        <w:widowControl w:val="0"/>
        <w:autoSpaceDE w:val="0"/>
        <w:autoSpaceDN w:val="0"/>
        <w:adjustRightInd w:val="0"/>
        <w:spacing w:after="240"/>
        <w:ind w:left="567" w:hanging="567"/>
        <w:rPr>
          <w:rFonts w:cs="Times New Roman"/>
          <w:color w:val="000000"/>
        </w:rPr>
      </w:pPr>
      <w:r w:rsidRPr="003976F1">
        <w:rPr>
          <w:rFonts w:cs="Times New Roman"/>
          <w:color w:val="000000"/>
        </w:rPr>
        <w:t xml:space="preserve">Bills, A. and Howard, N. 2017. Social inclusion education policy in South Australia: What can we learn? </w:t>
      </w:r>
      <w:r w:rsidRPr="003976F1">
        <w:rPr>
          <w:rFonts w:cs="Times"/>
          <w:i/>
          <w:iCs/>
          <w:color w:val="000000"/>
        </w:rPr>
        <w:t>Australian Journal of Education</w:t>
      </w:r>
      <w:r w:rsidRPr="003976F1">
        <w:rPr>
          <w:rFonts w:cs="Times New Roman"/>
          <w:color w:val="000000"/>
        </w:rPr>
        <w:t>, 61(1): 54–74. DOI:10.1177/0004944116689165</w:t>
      </w:r>
    </w:p>
    <w:p w14:paraId="2C5479F5" w14:textId="49000D4C" w:rsidR="00A32357" w:rsidRPr="00201D11" w:rsidRDefault="00A32357" w:rsidP="00201D11">
      <w:pPr>
        <w:widowControl w:val="0"/>
        <w:autoSpaceDE w:val="0"/>
        <w:autoSpaceDN w:val="0"/>
        <w:adjustRightInd w:val="0"/>
        <w:spacing w:after="240"/>
        <w:ind w:left="567" w:hanging="567"/>
        <w:rPr>
          <w:color w:val="000000"/>
        </w:rPr>
      </w:pPr>
      <w:r>
        <w:rPr>
          <w:rFonts w:cs="Times New Roman"/>
          <w:color w:val="000000"/>
        </w:rPr>
        <w:t xml:space="preserve">Bills, A., Howard, N. and Hattam, S. 2024. </w:t>
      </w:r>
      <w:r w:rsidRPr="00A32357">
        <w:rPr>
          <w:color w:val="000000"/>
        </w:rPr>
        <w:t>Problematising “World Class” public education policy in South Australia: Insights for education policy makers</w:t>
      </w:r>
      <w:r>
        <w:rPr>
          <w:b/>
          <w:bCs/>
          <w:color w:val="000000"/>
        </w:rPr>
        <w:t xml:space="preserve">, </w:t>
      </w:r>
      <w:r w:rsidRPr="00A32357">
        <w:rPr>
          <w:i/>
          <w:iCs/>
          <w:color w:val="000000"/>
        </w:rPr>
        <w:t>Journal of Educational Leadership, Policy and Practice</w:t>
      </w:r>
      <w:r>
        <w:rPr>
          <w:color w:val="000000"/>
        </w:rPr>
        <w:t xml:space="preserve">, </w:t>
      </w:r>
      <w:r w:rsidR="00201D11">
        <w:rPr>
          <w:color w:val="000000"/>
        </w:rPr>
        <w:t xml:space="preserve">Vol 38, </w:t>
      </w:r>
      <w:r w:rsidR="00201D11" w:rsidRPr="00201D11">
        <w:rPr>
          <w:color w:val="000000"/>
        </w:rPr>
        <w:t xml:space="preserve">DOI: 10.2478/jelpp-2023-0008 </w:t>
      </w:r>
    </w:p>
    <w:p w14:paraId="6AB0871F" w14:textId="77777777" w:rsidR="00201704" w:rsidRDefault="00C64013" w:rsidP="00201704">
      <w:pPr>
        <w:widowControl w:val="0"/>
        <w:autoSpaceDE w:val="0"/>
        <w:autoSpaceDN w:val="0"/>
        <w:adjustRightInd w:val="0"/>
        <w:spacing w:after="240"/>
        <w:ind w:left="567" w:hanging="567"/>
        <w:rPr>
          <w:rFonts w:cs="Times New Roman"/>
          <w:color w:val="000000"/>
        </w:rPr>
      </w:pPr>
      <w:r w:rsidRPr="003976F1">
        <w:rPr>
          <w:rFonts w:cs="Times New Roman"/>
          <w:color w:val="000000"/>
        </w:rPr>
        <w:t xml:space="preserve">Bjørnholt, M. 2012. From work-sharing couples to equal parents: Changing perspectives of men and gender equality. In C. </w:t>
      </w:r>
      <w:proofErr w:type="spellStart"/>
      <w:r w:rsidRPr="003976F1">
        <w:rPr>
          <w:rFonts w:cs="Times New Roman"/>
          <w:color w:val="000000"/>
        </w:rPr>
        <w:t>Krekula</w:t>
      </w:r>
      <w:proofErr w:type="spellEnd"/>
      <w:r w:rsidRPr="003976F1">
        <w:rPr>
          <w:rFonts w:cs="Times New Roman"/>
          <w:color w:val="000000"/>
        </w:rPr>
        <w:t xml:space="preserve">, M. Åberg, M. J. Samuelsson (Eds), </w:t>
      </w:r>
      <w:r w:rsidRPr="003976F1">
        <w:rPr>
          <w:rFonts w:cs="Times"/>
          <w:i/>
          <w:iCs/>
          <w:color w:val="000000"/>
        </w:rPr>
        <w:t xml:space="preserve">Gender and change: Power, politics and everyday practices. </w:t>
      </w:r>
      <w:r w:rsidRPr="003976F1">
        <w:rPr>
          <w:rFonts w:cs="Times New Roman"/>
          <w:color w:val="000000"/>
        </w:rPr>
        <w:t>Karlstad: Karlstad University Press.</w:t>
      </w:r>
    </w:p>
    <w:p w14:paraId="2C709FD3" w14:textId="77777777" w:rsidR="00201704" w:rsidRDefault="00C905D9" w:rsidP="00201704">
      <w:pPr>
        <w:widowControl w:val="0"/>
        <w:autoSpaceDE w:val="0"/>
        <w:autoSpaceDN w:val="0"/>
        <w:adjustRightInd w:val="0"/>
        <w:spacing w:after="240"/>
        <w:ind w:left="567" w:hanging="567"/>
        <w:rPr>
          <w:rFonts w:cs="Times"/>
          <w:color w:val="000000"/>
        </w:rPr>
      </w:pPr>
      <w:proofErr w:type="spellStart"/>
      <w:r w:rsidRPr="003976F1">
        <w:t>Bj</w:t>
      </w:r>
      <w:r w:rsidRPr="003976F1">
        <w:rPr>
          <w:rFonts w:ascii="Calibri" w:hAnsi="Calibri" w:cs="Calibri"/>
        </w:rPr>
        <w:t>ö</w:t>
      </w:r>
      <w:r w:rsidRPr="003976F1">
        <w:t>rkbom</w:t>
      </w:r>
      <w:proofErr w:type="spellEnd"/>
      <w:r w:rsidRPr="003976F1">
        <w:t>, C. 2022. Respect for animals - with what effects? A critical policy analysis of</w:t>
      </w:r>
      <w:r w:rsidR="00201704">
        <w:t xml:space="preserve"> the Swedish Animal Welfare Act. </w:t>
      </w:r>
      <w:r w:rsidRPr="003976F1">
        <w:rPr>
          <w:i/>
          <w:iCs/>
        </w:rPr>
        <w:t>Global Journal of Animal Law</w:t>
      </w:r>
      <w:r w:rsidRPr="003976F1">
        <w:t>, 10(1).</w:t>
      </w:r>
      <w:r w:rsidRPr="003976F1">
        <w:rPr>
          <w:b/>
          <w:bCs/>
        </w:rPr>
        <w:t xml:space="preserve"> </w:t>
      </w:r>
    </w:p>
    <w:p w14:paraId="274C76BA" w14:textId="77777777" w:rsidR="00201704" w:rsidRDefault="00C64013" w:rsidP="00201704">
      <w:pPr>
        <w:widowControl w:val="0"/>
        <w:autoSpaceDE w:val="0"/>
        <w:autoSpaceDN w:val="0"/>
        <w:adjustRightInd w:val="0"/>
        <w:spacing w:after="240"/>
        <w:ind w:left="567" w:hanging="567"/>
        <w:rPr>
          <w:rFonts w:cs="Times New Roman"/>
          <w:color w:val="000000"/>
        </w:rPr>
      </w:pPr>
      <w:r w:rsidRPr="003976F1">
        <w:rPr>
          <w:rFonts w:cs="Times New Roman"/>
          <w:color w:val="000000"/>
        </w:rPr>
        <w:t xml:space="preserve">Blaney, E. and Ruff, L. 2013. Contract Academics and Workplace Harassment in Higher Education: “What’s The </w:t>
      </w:r>
      <w:proofErr w:type="spellStart"/>
      <w:r w:rsidRPr="003976F1">
        <w:rPr>
          <w:rFonts w:cs="Times New Roman"/>
          <w:color w:val="000000"/>
        </w:rPr>
        <w:t>Problem</w:t>
      </w:r>
      <w:proofErr w:type="gramStart"/>
      <w:r w:rsidRPr="003976F1">
        <w:rPr>
          <w:rFonts w:cs="Times New Roman"/>
          <w:color w:val="000000"/>
        </w:rPr>
        <w:t>?”</w:t>
      </w:r>
      <w:r w:rsidRPr="003976F1">
        <w:rPr>
          <w:rFonts w:cs="Times"/>
          <w:i/>
          <w:iCs/>
          <w:color w:val="000000"/>
        </w:rPr>
        <w:t>Journal</w:t>
      </w:r>
      <w:proofErr w:type="spellEnd"/>
      <w:proofErr w:type="gramEnd"/>
      <w:r w:rsidRPr="003976F1">
        <w:rPr>
          <w:rFonts w:cs="Times"/>
          <w:i/>
          <w:iCs/>
          <w:color w:val="000000"/>
        </w:rPr>
        <w:t xml:space="preserve"> of Teaching and Education, </w:t>
      </w:r>
      <w:r w:rsidR="00201704">
        <w:rPr>
          <w:rFonts w:cs="Times New Roman"/>
          <w:color w:val="000000"/>
        </w:rPr>
        <w:t>2(4): 107–112.</w:t>
      </w:r>
    </w:p>
    <w:p w14:paraId="555A0BDC" w14:textId="77777777" w:rsidR="00201704" w:rsidRDefault="00C64013" w:rsidP="00201704">
      <w:pPr>
        <w:widowControl w:val="0"/>
        <w:autoSpaceDE w:val="0"/>
        <w:autoSpaceDN w:val="0"/>
        <w:adjustRightInd w:val="0"/>
        <w:spacing w:after="240"/>
        <w:ind w:left="567" w:hanging="567"/>
        <w:rPr>
          <w:rFonts w:cs="Times"/>
          <w:color w:val="000000"/>
        </w:rPr>
      </w:pPr>
      <w:proofErr w:type="spellStart"/>
      <w:r w:rsidRPr="003976F1">
        <w:rPr>
          <w:rFonts w:cs="Times New Roman"/>
          <w:color w:val="000000"/>
        </w:rPr>
        <w:t>Bletsas</w:t>
      </w:r>
      <w:proofErr w:type="spellEnd"/>
      <w:r w:rsidRPr="003976F1">
        <w:rPr>
          <w:rFonts w:cs="Times New Roman"/>
          <w:color w:val="000000"/>
        </w:rPr>
        <w:t xml:space="preserve">, A. and Michell, D. 2014. Classism on campus? Exploring and extending understandings of social class in the contemporary higher education debate. In H. Brook, D. Fergie, M. </w:t>
      </w:r>
      <w:proofErr w:type="spellStart"/>
      <w:r w:rsidRPr="003976F1">
        <w:rPr>
          <w:rFonts w:cs="Times New Roman"/>
          <w:color w:val="000000"/>
        </w:rPr>
        <w:t>Maeorg</w:t>
      </w:r>
      <w:proofErr w:type="spellEnd"/>
      <w:r w:rsidRPr="003976F1">
        <w:rPr>
          <w:rFonts w:cs="Times New Roman"/>
          <w:color w:val="000000"/>
        </w:rPr>
        <w:t xml:space="preserve"> and D. Michell (Eds), </w:t>
      </w:r>
      <w:r w:rsidRPr="003976F1">
        <w:rPr>
          <w:rFonts w:cs="Times"/>
          <w:i/>
          <w:iCs/>
          <w:color w:val="000000"/>
        </w:rPr>
        <w:t xml:space="preserve">Universities in Transition: Foregrounding Social Contexts of Knowledge in the First Year Experience. </w:t>
      </w:r>
      <w:r w:rsidRPr="003976F1">
        <w:rPr>
          <w:rFonts w:cs="Times New Roman"/>
          <w:color w:val="000000"/>
        </w:rPr>
        <w:t xml:space="preserve">Adelaide: University of Adelaide Press. pp 77-96. </w:t>
      </w:r>
      <w:r w:rsidR="00201704">
        <w:rPr>
          <w:rFonts w:cs="Times"/>
          <w:color w:val="000000"/>
        </w:rPr>
        <w:br/>
      </w:r>
      <w:r w:rsidR="00201704">
        <w:rPr>
          <w:rFonts w:cs="Times New Roman"/>
          <w:color w:val="000000"/>
        </w:rPr>
        <w:lastRenderedPageBreak/>
        <w:br/>
      </w:r>
      <w:r w:rsidRPr="003976F1">
        <w:rPr>
          <w:rFonts w:cs="Times New Roman"/>
          <w:color w:val="000000"/>
        </w:rPr>
        <w:t xml:space="preserve">Free </w:t>
      </w:r>
      <w:proofErr w:type="spellStart"/>
      <w:r w:rsidRPr="003976F1">
        <w:rPr>
          <w:rFonts w:cs="Times New Roman"/>
          <w:color w:val="000000"/>
        </w:rPr>
        <w:t>Ebook</w:t>
      </w:r>
      <w:proofErr w:type="spellEnd"/>
      <w:r w:rsidRPr="003976F1">
        <w:rPr>
          <w:rFonts w:cs="Times New Roman"/>
          <w:color w:val="000000"/>
        </w:rPr>
        <w:t xml:space="preserve"> available at: https://www.adelaide.edu.au/press/titles/universities-transition </w:t>
      </w:r>
    </w:p>
    <w:p w14:paraId="5ACC671E" w14:textId="77777777" w:rsidR="00201704" w:rsidRDefault="00C64013" w:rsidP="00201704">
      <w:pPr>
        <w:widowControl w:val="0"/>
        <w:autoSpaceDE w:val="0"/>
        <w:autoSpaceDN w:val="0"/>
        <w:adjustRightInd w:val="0"/>
        <w:spacing w:after="240"/>
        <w:ind w:left="567" w:hanging="567"/>
        <w:rPr>
          <w:rFonts w:cs="Times"/>
          <w:color w:val="000000"/>
        </w:rPr>
      </w:pPr>
      <w:proofErr w:type="spellStart"/>
      <w:r w:rsidRPr="003976F1">
        <w:rPr>
          <w:rFonts w:cs="Times New Roman"/>
          <w:color w:val="000000"/>
        </w:rPr>
        <w:t>Bletsas</w:t>
      </w:r>
      <w:proofErr w:type="spellEnd"/>
      <w:r w:rsidRPr="003976F1">
        <w:rPr>
          <w:rFonts w:cs="Times New Roman"/>
          <w:color w:val="000000"/>
        </w:rPr>
        <w:t xml:space="preserve">, A. 2012. Spaces between: Elaborating the theoretical underpinnings of the “WPR” approach and its significance for contemporary scholarship. In A. </w:t>
      </w:r>
      <w:proofErr w:type="spellStart"/>
      <w:r w:rsidRPr="003976F1">
        <w:rPr>
          <w:rFonts w:cs="Times New Roman"/>
          <w:color w:val="000000"/>
        </w:rPr>
        <w:t>Bletsas</w:t>
      </w:r>
      <w:proofErr w:type="spellEnd"/>
      <w:r w:rsidRPr="003976F1">
        <w:rPr>
          <w:rFonts w:cs="Times New Roman"/>
          <w:color w:val="000000"/>
        </w:rPr>
        <w:t xml:space="preserve"> and C. Beasley (Eds), </w:t>
      </w:r>
      <w:r w:rsidRPr="003976F1">
        <w:rPr>
          <w:rFonts w:cs="Times"/>
          <w:i/>
          <w:iCs/>
          <w:color w:val="000000"/>
        </w:rPr>
        <w:t xml:space="preserve">Engaging with Carol Bacchi: Strategic Interventions and Exchanges. </w:t>
      </w:r>
      <w:r w:rsidRPr="003976F1">
        <w:rPr>
          <w:rFonts w:cs="Times New Roman"/>
          <w:color w:val="000000"/>
        </w:rPr>
        <w:t xml:space="preserve">Adelaide: University of Adelaide Press. Pp. 37-52. </w:t>
      </w:r>
      <w:r w:rsidR="00201704">
        <w:rPr>
          <w:rFonts w:cs="Times"/>
          <w:color w:val="000000"/>
        </w:rPr>
        <w:br/>
      </w:r>
      <w:r w:rsidR="00201704">
        <w:rPr>
          <w:rFonts w:cs="Times"/>
          <w:color w:val="000000"/>
        </w:rPr>
        <w:br/>
      </w:r>
      <w:r w:rsidRPr="003976F1">
        <w:rPr>
          <w:rFonts w:cs="Times New Roman"/>
          <w:color w:val="000000"/>
        </w:rPr>
        <w:t xml:space="preserve">Free </w:t>
      </w:r>
      <w:proofErr w:type="spellStart"/>
      <w:r w:rsidRPr="003976F1">
        <w:rPr>
          <w:rFonts w:cs="Times New Roman"/>
          <w:color w:val="000000"/>
        </w:rPr>
        <w:t>Ebook</w:t>
      </w:r>
      <w:proofErr w:type="spellEnd"/>
      <w:r w:rsidRPr="003976F1">
        <w:rPr>
          <w:rFonts w:cs="Times New Roman"/>
          <w:color w:val="000000"/>
        </w:rPr>
        <w:t xml:space="preserve"> available at: https://www.adelaide.edu.au/press/titles/engaging </w:t>
      </w:r>
    </w:p>
    <w:p w14:paraId="4D2B3D93" w14:textId="77777777" w:rsidR="00DE492C" w:rsidRDefault="00C64013" w:rsidP="00DE492C">
      <w:pPr>
        <w:widowControl w:val="0"/>
        <w:autoSpaceDE w:val="0"/>
        <w:autoSpaceDN w:val="0"/>
        <w:adjustRightInd w:val="0"/>
        <w:spacing w:after="240"/>
        <w:ind w:left="567" w:hanging="567"/>
        <w:rPr>
          <w:rFonts w:cs="Times New Roman"/>
          <w:color w:val="000000"/>
        </w:rPr>
      </w:pPr>
      <w:proofErr w:type="spellStart"/>
      <w:r w:rsidRPr="003976F1">
        <w:rPr>
          <w:rFonts w:cs="Times New Roman"/>
          <w:color w:val="000000"/>
        </w:rPr>
        <w:t>Bletsas</w:t>
      </w:r>
      <w:proofErr w:type="spellEnd"/>
      <w:r w:rsidRPr="003976F1">
        <w:rPr>
          <w:rFonts w:cs="Times New Roman"/>
          <w:color w:val="000000"/>
        </w:rPr>
        <w:t xml:space="preserve">, A. 2007. Contesting Representations of Poverty: Ethics and Evaluation. </w:t>
      </w:r>
      <w:r w:rsidRPr="003976F1">
        <w:rPr>
          <w:rFonts w:cs="Times"/>
          <w:i/>
          <w:iCs/>
          <w:color w:val="000000"/>
        </w:rPr>
        <w:t xml:space="preserve">Policy &amp; Society, </w:t>
      </w:r>
      <w:r w:rsidRPr="003976F1">
        <w:rPr>
          <w:rFonts w:cs="Times New Roman"/>
          <w:color w:val="000000"/>
        </w:rPr>
        <w:t xml:space="preserve">16(3): 65-83. </w:t>
      </w:r>
    </w:p>
    <w:p w14:paraId="31D96935" w14:textId="77777777" w:rsidR="00455ED7" w:rsidRDefault="00DE492C" w:rsidP="00DE492C">
      <w:pPr>
        <w:widowControl w:val="0"/>
        <w:autoSpaceDE w:val="0"/>
        <w:autoSpaceDN w:val="0"/>
        <w:adjustRightInd w:val="0"/>
        <w:spacing w:after="240"/>
        <w:ind w:left="567" w:hanging="567"/>
      </w:pPr>
      <w:r w:rsidRPr="00DE492C">
        <w:t xml:space="preserve">Blundell, B. et al. 2023. National Policies on Family Violence &amp; Older People: How is Elder Abuse Represented in Policy? In book: </w:t>
      </w:r>
      <w:r w:rsidRPr="00DE492C">
        <w:rPr>
          <w:i/>
          <w:iCs/>
        </w:rPr>
        <w:t>Violence in Families.</w:t>
      </w:r>
    </w:p>
    <w:p w14:paraId="4DAC9EAF" w14:textId="7E690D17" w:rsidR="00DE492C" w:rsidRPr="00455ED7" w:rsidRDefault="00455ED7" w:rsidP="00455ED7">
      <w:pPr>
        <w:widowControl w:val="0"/>
        <w:autoSpaceDE w:val="0"/>
        <w:autoSpaceDN w:val="0"/>
        <w:adjustRightInd w:val="0"/>
        <w:spacing w:after="240"/>
        <w:ind w:left="567" w:hanging="567"/>
      </w:pPr>
      <w:r>
        <w:t>Bobba, A.</w:t>
      </w:r>
      <w:r>
        <w:rPr>
          <w:i/>
          <w:iCs/>
        </w:rPr>
        <w:t xml:space="preserve"> </w:t>
      </w:r>
      <w:r>
        <w:t xml:space="preserve">2025. </w:t>
      </w:r>
      <w:r w:rsidRPr="00455ED7">
        <w:t>Self‐Reliant Citizens, Market Deregulation, and Labour Flexibility: The Case of Finnish Entrepreneurship Strategy (2000–2022)</w:t>
      </w:r>
      <w:r>
        <w:t xml:space="preserve">. </w:t>
      </w:r>
      <w:r w:rsidRPr="00455ED7">
        <w:rPr>
          <w:i/>
          <w:iCs/>
        </w:rPr>
        <w:t>Scandinavian Political Studies</w:t>
      </w:r>
      <w:r>
        <w:t xml:space="preserve">, </w:t>
      </w:r>
      <w:proofErr w:type="gramStart"/>
      <w:r w:rsidRPr="00455ED7">
        <w:t>48:e</w:t>
      </w:r>
      <w:proofErr w:type="gramEnd"/>
      <w:r w:rsidRPr="00455ED7">
        <w:t>70015</w:t>
      </w:r>
      <w:r>
        <w:t xml:space="preserve">, </w:t>
      </w:r>
      <w:r w:rsidRPr="00455ED7">
        <w:t xml:space="preserve">https://doi.org/10.1111/1467-9477.70015 </w:t>
      </w:r>
    </w:p>
    <w:p w14:paraId="0D853440" w14:textId="72507A62" w:rsidR="00201704" w:rsidRPr="00DE492C" w:rsidRDefault="00C64013" w:rsidP="00DE492C">
      <w:pPr>
        <w:widowControl w:val="0"/>
        <w:autoSpaceDE w:val="0"/>
        <w:autoSpaceDN w:val="0"/>
        <w:adjustRightInd w:val="0"/>
        <w:spacing w:after="240"/>
        <w:ind w:left="567" w:hanging="567"/>
        <w:rPr>
          <w:rFonts w:cs="Times New Roman"/>
          <w:color w:val="000000"/>
        </w:rPr>
      </w:pPr>
      <w:r w:rsidRPr="003976F1">
        <w:rPr>
          <w:rFonts w:cs="Times New Roman"/>
          <w:color w:val="000000"/>
        </w:rPr>
        <w:t xml:space="preserve">Boholm, Å. and Larsson, S. 2019. </w:t>
      </w:r>
      <w:r w:rsidRPr="003976F1">
        <w:rPr>
          <w:rFonts w:cs="Times New Roman"/>
          <w:color w:val="101010"/>
        </w:rPr>
        <w:t xml:space="preserve">What is the problem? A literature review on challenges facing the communication of nanotechnology to the public. </w:t>
      </w:r>
      <w:r w:rsidRPr="003976F1">
        <w:rPr>
          <w:rFonts w:cs="Times"/>
          <w:i/>
          <w:iCs/>
          <w:color w:val="101010"/>
        </w:rPr>
        <w:t>Journal of Nanoparticle Research</w:t>
      </w:r>
      <w:r w:rsidRPr="003976F1">
        <w:rPr>
          <w:rFonts w:cs="Times New Roman"/>
          <w:color w:val="101010"/>
        </w:rPr>
        <w:t xml:space="preserve">, 21: 86. </w:t>
      </w:r>
      <w:r w:rsidRPr="003976F1">
        <w:rPr>
          <w:rFonts w:cs="Times New Roman"/>
          <w:color w:val="000000"/>
        </w:rPr>
        <w:t xml:space="preserve">DOI:10.1007/s11051-019-4524-3 </w:t>
      </w:r>
    </w:p>
    <w:p w14:paraId="0B159CFA" w14:textId="77777777" w:rsidR="00DE492C" w:rsidRDefault="006C6BAB" w:rsidP="00DE492C">
      <w:pPr>
        <w:widowControl w:val="0"/>
        <w:autoSpaceDE w:val="0"/>
        <w:autoSpaceDN w:val="0"/>
        <w:adjustRightInd w:val="0"/>
        <w:spacing w:after="240"/>
        <w:ind w:left="567" w:hanging="567"/>
      </w:pPr>
      <w:r w:rsidRPr="003976F1">
        <w:t>Boisvert, K. 2022. Education for what? Human capital, human rights, and protection discourses in the COVID-19 response.</w:t>
      </w:r>
      <w:r w:rsidR="00201704">
        <w:rPr>
          <w:rFonts w:cs="Times"/>
          <w:color w:val="000000"/>
        </w:rPr>
        <w:t xml:space="preserve"> </w:t>
      </w:r>
      <w:r w:rsidRPr="003976F1">
        <w:rPr>
          <w:i/>
          <w:iCs/>
        </w:rPr>
        <w:t>Frontiers in Education</w:t>
      </w:r>
      <w:r w:rsidRPr="003976F1">
        <w:t xml:space="preserve">, </w:t>
      </w:r>
      <w:r w:rsidR="00DE492C">
        <w:t xml:space="preserve">DOI 10.3389/feduc.2022.1008260 </w:t>
      </w:r>
    </w:p>
    <w:p w14:paraId="340E066E" w14:textId="77777777" w:rsidR="00DE492C" w:rsidRPr="00DE492C" w:rsidRDefault="00DE492C" w:rsidP="00DE492C">
      <w:pPr>
        <w:widowControl w:val="0"/>
        <w:autoSpaceDE w:val="0"/>
        <w:autoSpaceDN w:val="0"/>
        <w:adjustRightInd w:val="0"/>
        <w:spacing w:after="240"/>
        <w:ind w:left="567" w:hanging="567"/>
      </w:pPr>
      <w:r w:rsidRPr="00DE492C">
        <w:t xml:space="preserve">Bonderup, S. and Middlemiss, L. 2023. Mould or cold? Contrasting representations of unhealthy housing in Denmark and England and the relation to energy poverty. </w:t>
      </w:r>
      <w:r w:rsidRPr="00DE492C">
        <w:rPr>
          <w:i/>
          <w:iCs/>
        </w:rPr>
        <w:t>Energy Research &amp; Social Science</w:t>
      </w:r>
      <w:r w:rsidRPr="00DE492C">
        <w:t xml:space="preserve">, 102(2).   </w:t>
      </w:r>
    </w:p>
    <w:p w14:paraId="35247A90" w14:textId="19197079" w:rsidR="00201704" w:rsidRDefault="00C64013" w:rsidP="00DE492C">
      <w:pPr>
        <w:widowControl w:val="0"/>
        <w:autoSpaceDE w:val="0"/>
        <w:autoSpaceDN w:val="0"/>
        <w:adjustRightInd w:val="0"/>
        <w:spacing w:after="240"/>
        <w:ind w:left="567" w:hanging="567"/>
        <w:rPr>
          <w:rFonts w:cs="Times New Roman"/>
          <w:color w:val="000000"/>
        </w:rPr>
      </w:pPr>
      <w:r w:rsidRPr="003976F1">
        <w:rPr>
          <w:rFonts w:cs="Times New Roman"/>
          <w:color w:val="000000"/>
        </w:rPr>
        <w:t xml:space="preserve">Bondesson, S. 2019. Why gender does not stick: Exploring Conceptual Logics in Global Disaster Risk reduction policy. In C. </w:t>
      </w:r>
      <w:proofErr w:type="spellStart"/>
      <w:r w:rsidRPr="003976F1">
        <w:rPr>
          <w:rFonts w:cs="Times New Roman"/>
          <w:color w:val="000000"/>
        </w:rPr>
        <w:t>Kinnvall</w:t>
      </w:r>
      <w:proofErr w:type="spellEnd"/>
      <w:r w:rsidRPr="003976F1">
        <w:rPr>
          <w:rFonts w:cs="Times New Roman"/>
          <w:color w:val="000000"/>
        </w:rPr>
        <w:t xml:space="preserve"> and H. Rydstrom (Eds), </w:t>
      </w:r>
      <w:r w:rsidRPr="003976F1">
        <w:rPr>
          <w:rFonts w:cs="Times"/>
          <w:i/>
          <w:iCs/>
          <w:color w:val="000000"/>
        </w:rPr>
        <w:t>Climate Hazards, Disasters, and Gender Ramifications</w:t>
      </w:r>
      <w:r w:rsidRPr="003976F1">
        <w:rPr>
          <w:rFonts w:cs="Times New Roman"/>
          <w:color w:val="000000"/>
        </w:rPr>
        <w:t xml:space="preserve">, NY: Routledge. </w:t>
      </w:r>
    </w:p>
    <w:p w14:paraId="211DF496" w14:textId="118497F6" w:rsidR="000D6969" w:rsidRPr="00635002" w:rsidRDefault="000D6969" w:rsidP="00635002">
      <w:pPr>
        <w:widowControl w:val="0"/>
        <w:autoSpaceDE w:val="0"/>
        <w:autoSpaceDN w:val="0"/>
        <w:adjustRightInd w:val="0"/>
        <w:spacing w:after="240"/>
        <w:ind w:left="567" w:hanging="567"/>
        <w:rPr>
          <w:color w:val="000000"/>
        </w:rPr>
      </w:pPr>
      <w:r>
        <w:rPr>
          <w:rFonts w:cs="Times New Roman"/>
          <w:color w:val="000000"/>
        </w:rPr>
        <w:t xml:space="preserve">Bonfanti, S. 2014. </w:t>
      </w:r>
      <w:r>
        <w:rPr>
          <w:color w:val="000000"/>
        </w:rPr>
        <w:t>“</w:t>
      </w:r>
      <w:r w:rsidRPr="000D6969">
        <w:rPr>
          <w:color w:val="000000"/>
        </w:rPr>
        <w:t>New Rules for Labour Immigration</w:t>
      </w:r>
      <w:r>
        <w:rPr>
          <w:color w:val="000000"/>
        </w:rPr>
        <w:t>”</w:t>
      </w:r>
      <w:r w:rsidRPr="000D6969">
        <w:rPr>
          <w:color w:val="000000"/>
        </w:rPr>
        <w:t>: Delving</w:t>
      </w:r>
      <w:r w:rsidRPr="000D6969">
        <w:rPr>
          <w:color w:val="000000"/>
        </w:rPr>
        <w:br/>
        <w:t>into the 2008 Swedish Reform of Labour Migration and Its Effects on Migrants’ Well-Being</w:t>
      </w:r>
      <w:r>
        <w:rPr>
          <w:color w:val="000000"/>
        </w:rPr>
        <w:t xml:space="preserve">. </w:t>
      </w:r>
      <w:r w:rsidRPr="005C2732">
        <w:rPr>
          <w:i/>
          <w:iCs/>
          <w:color w:val="000000"/>
        </w:rPr>
        <w:t>Int. Migration &amp; Integration</w:t>
      </w:r>
      <w:r>
        <w:rPr>
          <w:color w:val="000000"/>
        </w:rPr>
        <w:t>,</w:t>
      </w:r>
      <w:r w:rsidRPr="000D6969">
        <w:rPr>
          <w:color w:val="000000"/>
        </w:rPr>
        <w:t xml:space="preserve"> 15</w:t>
      </w:r>
      <w:r>
        <w:rPr>
          <w:color w:val="000000"/>
        </w:rPr>
        <w:t>(3)</w:t>
      </w:r>
      <w:r w:rsidRPr="000D6969">
        <w:rPr>
          <w:color w:val="000000"/>
        </w:rPr>
        <w:t xml:space="preserve">:371–386 DOI 10.1007/s12134-013-0290-8 </w:t>
      </w:r>
    </w:p>
    <w:p w14:paraId="2FB21ED1" w14:textId="73605A5D" w:rsidR="002B5433" w:rsidRPr="002B5433" w:rsidRDefault="002B5433" w:rsidP="002B5433">
      <w:pPr>
        <w:widowControl w:val="0"/>
        <w:autoSpaceDE w:val="0"/>
        <w:autoSpaceDN w:val="0"/>
        <w:adjustRightInd w:val="0"/>
        <w:spacing w:after="240"/>
        <w:ind w:left="567" w:hanging="567"/>
        <w:rPr>
          <w:color w:val="000000"/>
        </w:rPr>
      </w:pPr>
      <w:r>
        <w:rPr>
          <w:rFonts w:cs="Times New Roman"/>
          <w:color w:val="000000"/>
        </w:rPr>
        <w:t xml:space="preserve">Borgen, J. S. and </w:t>
      </w:r>
      <w:proofErr w:type="spellStart"/>
      <w:r w:rsidRPr="002B5433">
        <w:rPr>
          <w:color w:val="000000"/>
        </w:rPr>
        <w:t>Hallås</w:t>
      </w:r>
      <w:proofErr w:type="spellEnd"/>
      <w:r>
        <w:rPr>
          <w:color w:val="000000"/>
        </w:rPr>
        <w:t xml:space="preserve">, B. O. 2024. </w:t>
      </w:r>
      <w:r w:rsidRPr="002B5433">
        <w:rPr>
          <w:color w:val="000000"/>
        </w:rPr>
        <w:t>Global Problems and/or Local Solutions: Teaching and Learning Physical Education in the Wake of OECD Education 2030</w:t>
      </w:r>
      <w:r>
        <w:rPr>
          <w:color w:val="000000"/>
        </w:rPr>
        <w:t>. Nordic Studies in Education, 44(3): 193-209.</w:t>
      </w:r>
    </w:p>
    <w:p w14:paraId="0CA7A3E7" w14:textId="5366F42C" w:rsidR="00201704" w:rsidRDefault="00C64013" w:rsidP="00201704">
      <w:pPr>
        <w:widowControl w:val="0"/>
        <w:autoSpaceDE w:val="0"/>
        <w:autoSpaceDN w:val="0"/>
        <w:adjustRightInd w:val="0"/>
        <w:spacing w:after="240"/>
        <w:ind w:left="567" w:hanging="567"/>
        <w:rPr>
          <w:rFonts w:cs="Times"/>
          <w:color w:val="000000"/>
        </w:rPr>
      </w:pPr>
      <w:r w:rsidRPr="003976F1">
        <w:rPr>
          <w:rFonts w:cs="Times New Roman"/>
          <w:color w:val="000000"/>
        </w:rPr>
        <w:t xml:space="preserve">Bourke, T., Mills, R. and </w:t>
      </w:r>
      <w:proofErr w:type="spellStart"/>
      <w:r w:rsidRPr="003976F1">
        <w:rPr>
          <w:rFonts w:cs="Times New Roman"/>
          <w:color w:val="000000"/>
        </w:rPr>
        <w:t>Siostrom</w:t>
      </w:r>
      <w:proofErr w:type="spellEnd"/>
      <w:r w:rsidRPr="003976F1">
        <w:rPr>
          <w:rFonts w:cs="Times New Roman"/>
          <w:color w:val="000000"/>
        </w:rPr>
        <w:t xml:space="preserve">, E. 2019. Origins of primary specialisation in Australian education policy: what’s the problem represented to be? </w:t>
      </w:r>
      <w:r w:rsidRPr="003976F1">
        <w:rPr>
          <w:rFonts w:cs="Times"/>
          <w:i/>
          <w:iCs/>
          <w:color w:val="000000"/>
        </w:rPr>
        <w:t>Australian Educational Researcher</w:t>
      </w:r>
      <w:r w:rsidRPr="003976F1">
        <w:rPr>
          <w:rFonts w:cs="Times New Roman"/>
          <w:color w:val="000000"/>
        </w:rPr>
        <w:t xml:space="preserve">, https://doi.org/10.1007/s13384-019-00370-y </w:t>
      </w:r>
    </w:p>
    <w:p w14:paraId="6DF80327" w14:textId="77777777" w:rsidR="00201704" w:rsidRDefault="00C64013" w:rsidP="00201704">
      <w:pPr>
        <w:widowControl w:val="0"/>
        <w:autoSpaceDE w:val="0"/>
        <w:autoSpaceDN w:val="0"/>
        <w:adjustRightInd w:val="0"/>
        <w:spacing w:after="240"/>
        <w:ind w:left="567" w:hanging="567"/>
        <w:rPr>
          <w:rFonts w:cs="Times"/>
          <w:color w:val="000000"/>
        </w:rPr>
      </w:pPr>
      <w:r w:rsidRPr="003976F1">
        <w:rPr>
          <w:rFonts w:cs="Times New Roman"/>
          <w:color w:val="000000"/>
        </w:rPr>
        <w:lastRenderedPageBreak/>
        <w:t xml:space="preserve">Boyd, J., Boyd, S. and Kerr, T. 2015. Visual and narrative representations of mental health and addiction by law enforcement. </w:t>
      </w:r>
      <w:r w:rsidRPr="003976F1">
        <w:rPr>
          <w:rFonts w:cs="Times"/>
          <w:i/>
          <w:iCs/>
          <w:color w:val="000000"/>
        </w:rPr>
        <w:t>International Journal of Drug Policy</w:t>
      </w:r>
      <w:r w:rsidRPr="003976F1">
        <w:rPr>
          <w:rFonts w:cs="Times New Roman"/>
          <w:color w:val="000000"/>
        </w:rPr>
        <w:t xml:space="preserve">, 26(7): 636–644. </w:t>
      </w:r>
    </w:p>
    <w:p w14:paraId="3A3F3236" w14:textId="77777777" w:rsidR="00201704" w:rsidRDefault="00C64013" w:rsidP="00201704">
      <w:pPr>
        <w:widowControl w:val="0"/>
        <w:autoSpaceDE w:val="0"/>
        <w:autoSpaceDN w:val="0"/>
        <w:adjustRightInd w:val="0"/>
        <w:spacing w:after="240"/>
        <w:ind w:left="567" w:hanging="567"/>
        <w:rPr>
          <w:rFonts w:cs="Times"/>
          <w:color w:val="000000"/>
        </w:rPr>
      </w:pPr>
      <w:r w:rsidRPr="003976F1">
        <w:rPr>
          <w:rFonts w:cs="Times New Roman"/>
          <w:color w:val="000000"/>
        </w:rPr>
        <w:t xml:space="preserve">Boyd, S. and Norton, A. 2019. Addiction and Heroin-Assisted Treatment: Legal Discourse and Drug Reform. </w:t>
      </w:r>
      <w:r w:rsidRPr="003976F1">
        <w:rPr>
          <w:rFonts w:cs="Times"/>
          <w:i/>
          <w:iCs/>
          <w:color w:val="000000"/>
        </w:rPr>
        <w:t xml:space="preserve">Contemporary Drug Problems. </w:t>
      </w:r>
      <w:r w:rsidRPr="003976F1">
        <w:rPr>
          <w:rFonts w:cs="Times New Roman"/>
          <w:color w:val="000000"/>
        </w:rPr>
        <w:t xml:space="preserve">DOI:10.1177/0091450919856635 </w:t>
      </w:r>
    </w:p>
    <w:p w14:paraId="62E9E7DA" w14:textId="77777777" w:rsidR="00201704" w:rsidRDefault="00C64013" w:rsidP="00201704">
      <w:pPr>
        <w:widowControl w:val="0"/>
        <w:autoSpaceDE w:val="0"/>
        <w:autoSpaceDN w:val="0"/>
        <w:adjustRightInd w:val="0"/>
        <w:spacing w:after="240"/>
        <w:ind w:left="567" w:hanging="567"/>
        <w:rPr>
          <w:rFonts w:cs="Times"/>
          <w:color w:val="000000"/>
        </w:rPr>
      </w:pPr>
      <w:r w:rsidRPr="003976F1">
        <w:rPr>
          <w:rFonts w:cs="Times New Roman"/>
          <w:color w:val="000000"/>
        </w:rPr>
        <w:t xml:space="preserve">Boyd, S. 2014. The Criminal Addict: Canadian Radio Documentary Discourse, 1957–1969. </w:t>
      </w:r>
      <w:r w:rsidRPr="003976F1">
        <w:rPr>
          <w:rFonts w:cs="Times"/>
          <w:i/>
          <w:iCs/>
          <w:color w:val="000000"/>
        </w:rPr>
        <w:t>Contemporary Drug Problems</w:t>
      </w:r>
      <w:r w:rsidRPr="003976F1">
        <w:rPr>
          <w:rFonts w:cs="Times New Roman"/>
          <w:color w:val="000000"/>
        </w:rPr>
        <w:t>, 41(2): 201- 232. DOI:10.1177/009145091404100204.</w:t>
      </w:r>
    </w:p>
    <w:p w14:paraId="38FB379B" w14:textId="77777777" w:rsidR="00201704" w:rsidRDefault="00D667C6" w:rsidP="00201704">
      <w:pPr>
        <w:widowControl w:val="0"/>
        <w:autoSpaceDE w:val="0"/>
        <w:autoSpaceDN w:val="0"/>
        <w:adjustRightInd w:val="0"/>
        <w:spacing w:after="240"/>
        <w:ind w:left="567" w:hanging="567"/>
      </w:pPr>
      <w:proofErr w:type="spellStart"/>
      <w:r w:rsidRPr="003976F1">
        <w:t>Brandén</w:t>
      </w:r>
      <w:proofErr w:type="spellEnd"/>
      <w:r w:rsidRPr="003976F1">
        <w:t xml:space="preserve">, J. and </w:t>
      </w:r>
      <w:proofErr w:type="spellStart"/>
      <w:r w:rsidRPr="003976F1">
        <w:t>Rönnblom</w:t>
      </w:r>
      <w:proofErr w:type="spellEnd"/>
      <w:r w:rsidRPr="003976F1">
        <w:t xml:space="preserve">, M. 2023. Selling the Safe City? The Politics of Certification and the case of Purple Flag Sweden. </w:t>
      </w:r>
      <w:r w:rsidRPr="003976F1">
        <w:rPr>
          <w:i/>
          <w:iCs/>
        </w:rPr>
        <w:t>Scandinavian Journal of Public Administration</w:t>
      </w:r>
      <w:r w:rsidRPr="003976F1">
        <w:t>, 23(3-4): 23-41.</w:t>
      </w:r>
    </w:p>
    <w:p w14:paraId="62C8C6B1" w14:textId="77777777" w:rsidR="00201704" w:rsidRDefault="009B65A8" w:rsidP="00201704">
      <w:pPr>
        <w:widowControl w:val="0"/>
        <w:autoSpaceDE w:val="0"/>
        <w:autoSpaceDN w:val="0"/>
        <w:adjustRightInd w:val="0"/>
        <w:spacing w:after="240"/>
        <w:ind w:left="567" w:hanging="567"/>
        <w:rPr>
          <w:lang w:val="en-US"/>
        </w:rPr>
      </w:pPr>
      <w:proofErr w:type="spellStart"/>
      <w:r w:rsidRPr="003976F1">
        <w:rPr>
          <w:lang w:val="en-US"/>
        </w:rPr>
        <w:t>Brannstr</w:t>
      </w:r>
      <w:r w:rsidR="009B4369" w:rsidRPr="003976F1">
        <w:rPr>
          <w:rFonts w:ascii="Calibri" w:hAnsi="Calibri" w:cs="Calibri"/>
          <w:lang w:val="en-US"/>
        </w:rPr>
        <w:t>ö</w:t>
      </w:r>
      <w:r w:rsidRPr="003976F1">
        <w:rPr>
          <w:lang w:val="en-US"/>
        </w:rPr>
        <w:t>m</w:t>
      </w:r>
      <w:proofErr w:type="spellEnd"/>
      <w:r w:rsidRPr="003976F1">
        <w:rPr>
          <w:lang w:val="en-US"/>
        </w:rPr>
        <w:t xml:space="preserve">, M. 2021. From subjects of knowledge to subjects of integration? Newly arrived students with limited schooling in Swedish education policy. </w:t>
      </w:r>
      <w:r w:rsidRPr="003976F1">
        <w:rPr>
          <w:i/>
          <w:iCs/>
          <w:lang w:val="en-US"/>
        </w:rPr>
        <w:t>Power and Education</w:t>
      </w:r>
      <w:r w:rsidRPr="003976F1">
        <w:rPr>
          <w:lang w:val="en-US"/>
        </w:rPr>
        <w:t>, 1-14.</w:t>
      </w:r>
    </w:p>
    <w:p w14:paraId="6349C58A" w14:textId="7064336C" w:rsidR="00345820" w:rsidRDefault="00345820" w:rsidP="00345820">
      <w:pPr>
        <w:widowControl w:val="0"/>
        <w:autoSpaceDE w:val="0"/>
        <w:autoSpaceDN w:val="0"/>
        <w:adjustRightInd w:val="0"/>
        <w:spacing w:after="240"/>
        <w:ind w:left="567" w:hanging="567"/>
        <w:rPr>
          <w:rFonts w:cs="Times"/>
          <w:color w:val="000000"/>
        </w:rPr>
      </w:pPr>
      <w:r w:rsidRPr="00345820">
        <w:rPr>
          <w:rFonts w:cs="Times"/>
          <w:color w:val="000000"/>
        </w:rPr>
        <w:t xml:space="preserve">M. Breed, M. N. </w:t>
      </w:r>
      <w:proofErr w:type="spellStart"/>
      <w:r w:rsidRPr="00345820">
        <w:rPr>
          <w:rFonts w:cs="Times"/>
          <w:color w:val="000000"/>
        </w:rPr>
        <w:t>Slagboom</w:t>
      </w:r>
      <w:proofErr w:type="spellEnd"/>
      <w:r w:rsidRPr="00345820">
        <w:rPr>
          <w:rFonts w:cs="Times"/>
          <w:color w:val="000000"/>
        </w:rPr>
        <w:t xml:space="preserve">, S. I. de Vries &amp; M. </w:t>
      </w:r>
      <w:proofErr w:type="spellStart"/>
      <w:r w:rsidRPr="00345820">
        <w:rPr>
          <w:rFonts w:cs="Times"/>
          <w:color w:val="000000"/>
        </w:rPr>
        <w:t>Bussemaker</w:t>
      </w:r>
      <w:proofErr w:type="spellEnd"/>
      <w:r w:rsidRPr="00345820">
        <w:rPr>
          <w:rFonts w:cs="Times"/>
          <w:color w:val="000000"/>
        </w:rPr>
        <w:t xml:space="preserve"> (2025) New introductions to the same conclusions: a textual analysis of health inequalities in Dutch policy, </w:t>
      </w:r>
      <w:r w:rsidRPr="00345820">
        <w:rPr>
          <w:rFonts w:cs="Times"/>
          <w:i/>
          <w:iCs/>
          <w:color w:val="000000"/>
        </w:rPr>
        <w:t>Critical Public Health</w:t>
      </w:r>
      <w:r w:rsidRPr="00345820">
        <w:rPr>
          <w:rFonts w:cs="Times"/>
          <w:color w:val="000000"/>
        </w:rPr>
        <w:t xml:space="preserve">, 35:1, 2493369, DOI: 10.1080/09581596.2025.2493369 </w:t>
      </w:r>
    </w:p>
    <w:p w14:paraId="09028908" w14:textId="77777777" w:rsidR="00201704" w:rsidRDefault="0070110B" w:rsidP="00201704">
      <w:pPr>
        <w:widowControl w:val="0"/>
        <w:autoSpaceDE w:val="0"/>
        <w:autoSpaceDN w:val="0"/>
        <w:adjustRightInd w:val="0"/>
        <w:spacing w:after="240"/>
        <w:ind w:left="567" w:hanging="567"/>
      </w:pPr>
      <w:r w:rsidRPr="003976F1">
        <w:rPr>
          <w:lang w:val="en-US"/>
        </w:rPr>
        <w:t xml:space="preserve">Brennan, D., </w:t>
      </w:r>
      <w:proofErr w:type="spellStart"/>
      <w:r w:rsidRPr="003976F1">
        <w:rPr>
          <w:lang w:val="en-US"/>
        </w:rPr>
        <w:t>D’eath</w:t>
      </w:r>
      <w:proofErr w:type="spellEnd"/>
      <w:r w:rsidRPr="003976F1">
        <w:rPr>
          <w:lang w:val="en-US"/>
        </w:rPr>
        <w:t xml:space="preserve">, M. et al. 2022. </w:t>
      </w:r>
      <w:r w:rsidRPr="003976F1">
        <w:t xml:space="preserve">Irish social policy to family carers of adults with an intellectual disability: A critical analysis. </w:t>
      </w:r>
      <w:r w:rsidRPr="003976F1">
        <w:rPr>
          <w:i/>
          <w:iCs/>
        </w:rPr>
        <w:t>Journal of Intellectual Disabilities</w:t>
      </w:r>
      <w:r w:rsidRPr="003976F1">
        <w:t xml:space="preserve">, DOI: 10.1177/17446295221115296 </w:t>
      </w:r>
    </w:p>
    <w:p w14:paraId="6B087CC4" w14:textId="438E8D50" w:rsidR="00A16CBB" w:rsidRPr="00A16CBB" w:rsidRDefault="00A16CBB" w:rsidP="00A16CBB">
      <w:pPr>
        <w:widowControl w:val="0"/>
        <w:autoSpaceDE w:val="0"/>
        <w:autoSpaceDN w:val="0"/>
        <w:adjustRightInd w:val="0"/>
        <w:spacing w:after="240"/>
        <w:ind w:left="567" w:hanging="567"/>
      </w:pPr>
      <w:proofErr w:type="spellStart"/>
      <w:r>
        <w:t>Brisuela</w:t>
      </w:r>
      <w:proofErr w:type="spellEnd"/>
      <w:r>
        <w:t xml:space="preserve">, F. et al. 2022. The Governmentality Approach: The Methodological Challenges Around the Profession of Research. In C. </w:t>
      </w:r>
      <w:proofErr w:type="spellStart"/>
      <w:r>
        <w:t>Paulizzi</w:t>
      </w:r>
      <w:proofErr w:type="spellEnd"/>
      <w:r>
        <w:t xml:space="preserve"> and A. Flores (eds) </w:t>
      </w:r>
      <w:r w:rsidRPr="00A16CBB">
        <w:rPr>
          <w:i/>
          <w:iCs/>
        </w:rPr>
        <w:t>Governmentalities, Criticism and Question of Method.</w:t>
      </w:r>
      <w:r>
        <w:t xml:space="preserve"> </w:t>
      </w:r>
      <w:r w:rsidRPr="00EC58A8">
        <w:rPr>
          <w:lang w:val="en"/>
        </w:rPr>
        <w:t>National University of Salta Research Council CIUNSA Project No. 2366 Type A</w:t>
      </w:r>
      <w:r>
        <w:rPr>
          <w:lang w:val="en"/>
        </w:rPr>
        <w:t>. IN SPANISH.</w:t>
      </w:r>
    </w:p>
    <w:p w14:paraId="045919F5" w14:textId="77777777" w:rsidR="00201704" w:rsidRDefault="00C64013" w:rsidP="00201704">
      <w:pPr>
        <w:widowControl w:val="0"/>
        <w:autoSpaceDE w:val="0"/>
        <w:autoSpaceDN w:val="0"/>
        <w:adjustRightInd w:val="0"/>
        <w:spacing w:after="240"/>
        <w:ind w:left="567" w:hanging="567"/>
        <w:rPr>
          <w:rFonts w:cs="Times New Roman"/>
          <w:color w:val="000000"/>
        </w:rPr>
      </w:pPr>
      <w:r w:rsidRPr="003976F1">
        <w:rPr>
          <w:rFonts w:cs="Times New Roman"/>
          <w:color w:val="000000"/>
        </w:rPr>
        <w:t xml:space="preserve">Brodin, H. &amp; Peterson, E. 2019. Equal Opportunities? Gendering and </w:t>
      </w:r>
      <w:proofErr w:type="spellStart"/>
      <w:r w:rsidRPr="003976F1">
        <w:rPr>
          <w:rFonts w:cs="Times New Roman"/>
          <w:color w:val="000000"/>
        </w:rPr>
        <w:t>Racialising</w:t>
      </w:r>
      <w:proofErr w:type="spellEnd"/>
      <w:r w:rsidRPr="003976F1">
        <w:rPr>
          <w:rFonts w:cs="Times New Roman"/>
          <w:color w:val="000000"/>
        </w:rPr>
        <w:t xml:space="preserve"> the Politics of Entrepreneurship in Swedish Eldercare. </w:t>
      </w:r>
      <w:r w:rsidRPr="003976F1">
        <w:rPr>
          <w:rFonts w:cs="Times"/>
          <w:i/>
          <w:iCs/>
          <w:color w:val="000000"/>
        </w:rPr>
        <w:t>NORA - Nordic Journal of Feminist and Gender Research</w:t>
      </w:r>
      <w:r w:rsidRPr="003976F1">
        <w:rPr>
          <w:rFonts w:cs="Times New Roman"/>
          <w:color w:val="000000"/>
        </w:rPr>
        <w:t>, DOI</w:t>
      </w:r>
      <w:r w:rsidR="00201704">
        <w:rPr>
          <w:rFonts w:cs="Times New Roman"/>
          <w:color w:val="000000"/>
        </w:rPr>
        <w:t>: 10.1080/08038740.2019.1698653</w:t>
      </w:r>
    </w:p>
    <w:p w14:paraId="2BDC94DC" w14:textId="235E0747" w:rsidR="006A6F59" w:rsidRDefault="00E21718" w:rsidP="006A6F59">
      <w:pPr>
        <w:widowControl w:val="0"/>
        <w:autoSpaceDE w:val="0"/>
        <w:autoSpaceDN w:val="0"/>
        <w:adjustRightInd w:val="0"/>
        <w:spacing w:after="240"/>
        <w:ind w:left="567" w:hanging="567"/>
        <w:rPr>
          <w:rFonts w:cs="Times New Roman"/>
          <w:color w:val="000000"/>
        </w:rPr>
      </w:pPr>
      <w:proofErr w:type="spellStart"/>
      <w:r w:rsidRPr="003976F1">
        <w:rPr>
          <w:rFonts w:cs="Times New Roman"/>
          <w:color w:val="000000"/>
        </w:rPr>
        <w:t>Brömdal</w:t>
      </w:r>
      <w:proofErr w:type="spellEnd"/>
      <w:r w:rsidRPr="003976F1">
        <w:rPr>
          <w:rFonts w:cs="Times New Roman"/>
          <w:color w:val="000000"/>
        </w:rPr>
        <w:t xml:space="preserve">, A., Olive, R. &amp; Walker, B. 2020. Questioning representations of athletes with elevated testosterone levels in elite women’s sports: a critical policy analysis, </w:t>
      </w:r>
      <w:r w:rsidRPr="003976F1">
        <w:rPr>
          <w:rFonts w:cs="Times"/>
          <w:i/>
          <w:iCs/>
          <w:color w:val="000000"/>
        </w:rPr>
        <w:t xml:space="preserve">International Journal of Sport Policy and Politics </w:t>
      </w:r>
      <w:hyperlink r:id="rId16" w:history="1">
        <w:r w:rsidRPr="00086C33">
          <w:rPr>
            <w:rStyle w:val="Hyperlink"/>
            <w:rFonts w:cs="Times New Roman"/>
          </w:rPr>
          <w:t>https://doi.org/10.1080/19406940.2020.1834432</w:t>
        </w:r>
      </w:hyperlink>
    </w:p>
    <w:p w14:paraId="78302639" w14:textId="64767DDC" w:rsidR="006A6F59" w:rsidRDefault="006A6F59" w:rsidP="00201704">
      <w:pPr>
        <w:widowControl w:val="0"/>
        <w:autoSpaceDE w:val="0"/>
        <w:autoSpaceDN w:val="0"/>
        <w:adjustRightInd w:val="0"/>
        <w:spacing w:after="240"/>
        <w:ind w:left="567" w:hanging="567"/>
        <w:rPr>
          <w:rFonts w:cs="Times New Roman"/>
          <w:color w:val="000000"/>
        </w:rPr>
      </w:pPr>
      <w:r>
        <w:rPr>
          <w:rFonts w:cs="Times New Roman"/>
          <w:color w:val="000000"/>
        </w:rPr>
        <w:t xml:space="preserve">Brown, C., </w:t>
      </w:r>
      <w:proofErr w:type="spellStart"/>
      <w:r>
        <w:rPr>
          <w:rFonts w:cs="Times New Roman"/>
          <w:color w:val="000000"/>
        </w:rPr>
        <w:t>Doutwaite</w:t>
      </w:r>
      <w:proofErr w:type="spellEnd"/>
      <w:r>
        <w:rPr>
          <w:rFonts w:cs="Times New Roman"/>
          <w:color w:val="000000"/>
        </w:rPr>
        <w:t xml:space="preserve">, A., Donnelly, M. and Shay, M. Connected Belonging: a relational and identity-based approach to schools’ role in promoting child well-being. </w:t>
      </w:r>
      <w:r w:rsidRPr="006A6F59">
        <w:rPr>
          <w:rFonts w:cs="Times New Roman"/>
          <w:i/>
          <w:iCs/>
          <w:color w:val="000000"/>
        </w:rPr>
        <w:t>British Education Research Journal</w:t>
      </w:r>
      <w:r>
        <w:rPr>
          <w:rFonts w:cs="Times New Roman"/>
          <w:color w:val="000000"/>
        </w:rPr>
        <w:t>, DOI: 10.1002/berj.4112.</w:t>
      </w:r>
    </w:p>
    <w:p w14:paraId="67295EB8" w14:textId="56D9B76A" w:rsidR="004A12B1" w:rsidRDefault="004A12B1" w:rsidP="004A12B1">
      <w:pPr>
        <w:widowControl w:val="0"/>
        <w:autoSpaceDE w:val="0"/>
        <w:autoSpaceDN w:val="0"/>
        <w:adjustRightInd w:val="0"/>
        <w:spacing w:after="240"/>
        <w:ind w:left="567" w:hanging="567"/>
        <w:rPr>
          <w:rFonts w:cs="Times New Roman"/>
          <w:color w:val="000000"/>
        </w:rPr>
      </w:pPr>
      <w:r>
        <w:rPr>
          <w:rFonts w:cs="Times New Roman"/>
          <w:color w:val="000000"/>
        </w:rPr>
        <w:t xml:space="preserve">Brown, S. and Proctor, K. 2025. </w:t>
      </w:r>
      <w:r w:rsidRPr="00F90997">
        <w:rPr>
          <w:rFonts w:cs="Times New Roman"/>
          <w:color w:val="000000"/>
        </w:rPr>
        <w:t xml:space="preserve">Dangerous Dissertations: </w:t>
      </w:r>
      <w:r w:rsidRPr="004A12B1">
        <w:rPr>
          <w:rFonts w:cs="Times New Roman"/>
          <w:color w:val="000000"/>
        </w:rPr>
        <w:t>Alternative Approaches to Dissertation Inquiry</w:t>
      </w:r>
      <w:r>
        <w:rPr>
          <w:rFonts w:cs="Times New Roman"/>
          <w:color w:val="000000"/>
        </w:rPr>
        <w:t xml:space="preserve">. </w:t>
      </w:r>
      <w:r w:rsidRPr="00F90997">
        <w:rPr>
          <w:rFonts w:cs="Times New Roman"/>
          <w:i/>
          <w:iCs/>
          <w:color w:val="000000"/>
        </w:rPr>
        <w:t>Impacting Education</w:t>
      </w:r>
      <w:r w:rsidRPr="00F90997">
        <w:rPr>
          <w:rFonts w:cs="Times New Roman"/>
          <w:b/>
          <w:bCs/>
          <w:i/>
          <w:iCs/>
          <w:color w:val="000000"/>
        </w:rPr>
        <w:t xml:space="preserve">: </w:t>
      </w:r>
      <w:r w:rsidRPr="00F90997">
        <w:rPr>
          <w:rFonts w:cs="Times New Roman"/>
          <w:i/>
          <w:iCs/>
          <w:color w:val="000000"/>
        </w:rPr>
        <w:t>Journal on Transforming Professional Practice</w:t>
      </w:r>
      <w:r>
        <w:rPr>
          <w:rFonts w:cs="Times New Roman"/>
          <w:color w:val="000000"/>
        </w:rPr>
        <w:t xml:space="preserve">. </w:t>
      </w:r>
      <w:r w:rsidRPr="00F90997">
        <w:rPr>
          <w:rFonts w:cs="Times New Roman"/>
          <w:color w:val="000000"/>
        </w:rPr>
        <w:t xml:space="preserve">impactinged.pitt.edu Vol. 10 No. 3 (2025) DOI 10.5195/ie.2025.494 </w:t>
      </w:r>
      <w:r w:rsidRPr="00F90997">
        <w:rPr>
          <w:rFonts w:cs="Times New Roman"/>
          <w:b/>
          <w:bCs/>
          <w:color w:val="000000"/>
        </w:rPr>
        <w:t xml:space="preserve">114 </w:t>
      </w:r>
      <w:r w:rsidRPr="004A12B1">
        <w:rPr>
          <w:rFonts w:cs="Times New Roman"/>
          <w:color w:val="000000"/>
        </w:rPr>
        <w:t>Pp 113-122</w:t>
      </w:r>
    </w:p>
    <w:p w14:paraId="2BB61126" w14:textId="484773BE" w:rsidR="00201704" w:rsidRDefault="00C64013" w:rsidP="00201704">
      <w:pPr>
        <w:widowControl w:val="0"/>
        <w:autoSpaceDE w:val="0"/>
        <w:autoSpaceDN w:val="0"/>
        <w:adjustRightInd w:val="0"/>
        <w:spacing w:after="240"/>
        <w:ind w:left="567" w:hanging="567"/>
        <w:rPr>
          <w:rFonts w:cs="Times New Roman"/>
          <w:color w:val="000000"/>
        </w:rPr>
      </w:pPr>
      <w:r w:rsidRPr="003976F1">
        <w:rPr>
          <w:rFonts w:cs="Times New Roman"/>
          <w:color w:val="000000"/>
        </w:rPr>
        <w:lastRenderedPageBreak/>
        <w:t xml:space="preserve">Brown, K. and Wincup, E. 2019. Producing the vulnerable subject in English drug policy. </w:t>
      </w:r>
      <w:r w:rsidRPr="003976F1">
        <w:rPr>
          <w:rFonts w:cs="Times"/>
          <w:i/>
          <w:iCs/>
          <w:color w:val="000000"/>
        </w:rPr>
        <w:t>International Journal of Drug Policy</w:t>
      </w:r>
      <w:r w:rsidR="00201704">
        <w:rPr>
          <w:rFonts w:cs="Times New Roman"/>
          <w:color w:val="000000"/>
        </w:rPr>
        <w:t>, in press.</w:t>
      </w:r>
    </w:p>
    <w:p w14:paraId="60A2F89B" w14:textId="77777777" w:rsidR="00201704" w:rsidRDefault="00C64013" w:rsidP="00201704">
      <w:pPr>
        <w:widowControl w:val="0"/>
        <w:autoSpaceDE w:val="0"/>
        <w:autoSpaceDN w:val="0"/>
        <w:adjustRightInd w:val="0"/>
        <w:spacing w:after="240"/>
        <w:ind w:left="567" w:hanging="567"/>
        <w:rPr>
          <w:rFonts w:cs="Times New Roman"/>
          <w:color w:val="000000"/>
        </w:rPr>
      </w:pPr>
      <w:r w:rsidRPr="003976F1">
        <w:rPr>
          <w:rFonts w:cs="Times New Roman"/>
          <w:color w:val="000000"/>
        </w:rPr>
        <w:t xml:space="preserve">Browne, J., Coffey, B., Cook, K., Meiklejohn, S. and Palermo, C. 2018. A guide to policy analysis as a research method. </w:t>
      </w:r>
      <w:r w:rsidRPr="003976F1">
        <w:rPr>
          <w:rFonts w:cs="Times"/>
          <w:i/>
          <w:iCs/>
          <w:color w:val="000000"/>
        </w:rPr>
        <w:t>Health Promotion International</w:t>
      </w:r>
      <w:r w:rsidRPr="003976F1">
        <w:rPr>
          <w:rFonts w:cs="Times New Roman"/>
          <w:color w:val="000000"/>
        </w:rPr>
        <w:t xml:space="preserve">, 2018, </w:t>
      </w:r>
      <w:r w:rsidR="00201704">
        <w:rPr>
          <w:rFonts w:cs="Times New Roman"/>
          <w:color w:val="000000"/>
        </w:rPr>
        <w:t>1–13. DOI:10.1093/</w:t>
      </w:r>
      <w:proofErr w:type="spellStart"/>
      <w:r w:rsidR="00201704">
        <w:rPr>
          <w:rFonts w:cs="Times New Roman"/>
          <w:color w:val="000000"/>
        </w:rPr>
        <w:t>heapro</w:t>
      </w:r>
      <w:proofErr w:type="spellEnd"/>
      <w:r w:rsidR="00201704">
        <w:rPr>
          <w:rFonts w:cs="Times New Roman"/>
          <w:color w:val="000000"/>
        </w:rPr>
        <w:t>/day052</w:t>
      </w:r>
    </w:p>
    <w:p w14:paraId="6D70EC29" w14:textId="77777777" w:rsidR="00201704" w:rsidRDefault="00C64013" w:rsidP="00201704">
      <w:pPr>
        <w:widowControl w:val="0"/>
        <w:autoSpaceDE w:val="0"/>
        <w:autoSpaceDN w:val="0"/>
        <w:adjustRightInd w:val="0"/>
        <w:spacing w:after="240"/>
        <w:ind w:left="567" w:hanging="567"/>
        <w:rPr>
          <w:rFonts w:cs="Times"/>
          <w:color w:val="000000"/>
        </w:rPr>
      </w:pPr>
      <w:r w:rsidRPr="003976F1">
        <w:rPr>
          <w:rFonts w:cs="Times New Roman"/>
          <w:color w:val="000000"/>
        </w:rPr>
        <w:t xml:space="preserve">Browne-Yung, K., Ziersch, A., Baum, F., Friel, S. and Spoehr, J. 2019. General Motor Holden’s closure in Playford, South Australia: Analysis of the policy response and its implications for health. </w:t>
      </w:r>
      <w:r w:rsidRPr="003976F1">
        <w:rPr>
          <w:rFonts w:cs="Times"/>
          <w:i/>
          <w:iCs/>
          <w:color w:val="000000"/>
        </w:rPr>
        <w:t xml:space="preserve">Australian Journal of Public Administration, </w:t>
      </w:r>
      <w:r w:rsidRPr="003976F1">
        <w:rPr>
          <w:rFonts w:cs="Times New Roman"/>
          <w:color w:val="000000"/>
        </w:rPr>
        <w:t xml:space="preserve">1–17. DOI:10.1111/1467-8500.12390 </w:t>
      </w:r>
    </w:p>
    <w:p w14:paraId="1728C6A6" w14:textId="77777777" w:rsidR="00201704" w:rsidRDefault="009B7CE0" w:rsidP="00201704">
      <w:pPr>
        <w:widowControl w:val="0"/>
        <w:autoSpaceDE w:val="0"/>
        <w:autoSpaceDN w:val="0"/>
        <w:adjustRightInd w:val="0"/>
        <w:spacing w:after="240"/>
        <w:ind w:left="567" w:hanging="567"/>
      </w:pPr>
      <w:proofErr w:type="spellStart"/>
      <w:r w:rsidRPr="003976F1">
        <w:rPr>
          <w:lang w:val="en-US"/>
        </w:rPr>
        <w:t>Brunnstr</w:t>
      </w:r>
      <w:r w:rsidRPr="003976F1">
        <w:rPr>
          <w:rFonts w:ascii="Calibri" w:hAnsi="Calibri" w:cs="Calibri"/>
          <w:lang w:val="en-US"/>
        </w:rPr>
        <w:t>ö</w:t>
      </w:r>
      <w:r w:rsidRPr="003976F1">
        <w:rPr>
          <w:lang w:val="en-US"/>
        </w:rPr>
        <w:t>m</w:t>
      </w:r>
      <w:proofErr w:type="spellEnd"/>
      <w:r w:rsidRPr="003976F1">
        <w:rPr>
          <w:lang w:val="en-US"/>
        </w:rPr>
        <w:t xml:space="preserve">, P. and Nilsson, R. 2021. </w:t>
      </w:r>
      <w:r w:rsidRPr="003976F1">
        <w:t xml:space="preserve">Problematic Yet Needed: Shifting Problematisations of Migrant Reception in Malmö 1945–1970. </w:t>
      </w:r>
      <w:r w:rsidRPr="003976F1">
        <w:rPr>
          <w:i/>
          <w:iCs/>
        </w:rPr>
        <w:t>Journal of Migration History</w:t>
      </w:r>
      <w:r w:rsidRPr="003976F1">
        <w:t>, 7: 327-356.</w:t>
      </w:r>
    </w:p>
    <w:p w14:paraId="39C31855" w14:textId="06A611C3" w:rsidR="00753C69" w:rsidRPr="00753C69" w:rsidRDefault="00753C69" w:rsidP="00753C69">
      <w:pPr>
        <w:widowControl w:val="0"/>
        <w:autoSpaceDE w:val="0"/>
        <w:autoSpaceDN w:val="0"/>
        <w:adjustRightInd w:val="0"/>
        <w:spacing w:after="240"/>
        <w:ind w:left="567" w:hanging="567"/>
        <w:rPr>
          <w:rFonts w:cs="Times"/>
          <w:color w:val="000000"/>
        </w:rPr>
      </w:pPr>
      <w:proofErr w:type="spellStart"/>
      <w:r w:rsidRPr="00753C69">
        <w:rPr>
          <w:rFonts w:cs="Times"/>
          <w:color w:val="000000"/>
        </w:rPr>
        <w:t>Büchner</w:t>
      </w:r>
      <w:proofErr w:type="spellEnd"/>
      <w:r>
        <w:rPr>
          <w:rFonts w:cs="Times"/>
          <w:color w:val="000000"/>
        </w:rPr>
        <w:t xml:space="preserve">, F. et al. 2023. </w:t>
      </w:r>
      <w:proofErr w:type="spellStart"/>
      <w:r w:rsidRPr="00753C69">
        <w:rPr>
          <w:rFonts w:cs="Times"/>
          <w:color w:val="000000"/>
        </w:rPr>
        <w:t>Imaginationen</w:t>
      </w:r>
      <w:proofErr w:type="spellEnd"/>
      <w:r w:rsidRPr="00753C69">
        <w:rPr>
          <w:rFonts w:cs="Times"/>
          <w:color w:val="000000"/>
        </w:rPr>
        <w:t xml:space="preserve"> von </w:t>
      </w:r>
      <w:proofErr w:type="spellStart"/>
      <w:r w:rsidRPr="00753C69">
        <w:rPr>
          <w:rFonts w:cs="Times"/>
          <w:color w:val="000000"/>
        </w:rPr>
        <w:t>Ungleichheit</w:t>
      </w:r>
      <w:proofErr w:type="spellEnd"/>
      <w:r w:rsidRPr="00753C69">
        <w:rPr>
          <w:rFonts w:cs="Times"/>
          <w:color w:val="000000"/>
        </w:rPr>
        <w:t xml:space="preserve"> </w:t>
      </w:r>
      <w:proofErr w:type="spellStart"/>
      <w:r w:rsidRPr="00753C69">
        <w:rPr>
          <w:rFonts w:cs="Times"/>
          <w:color w:val="000000"/>
        </w:rPr>
        <w:t>im</w:t>
      </w:r>
      <w:proofErr w:type="spellEnd"/>
      <w:r w:rsidRPr="00753C69">
        <w:rPr>
          <w:rFonts w:cs="Times"/>
          <w:color w:val="000000"/>
        </w:rPr>
        <w:t xml:space="preserve"> </w:t>
      </w:r>
      <w:proofErr w:type="spellStart"/>
      <w:r w:rsidRPr="00753C69">
        <w:rPr>
          <w:rFonts w:cs="Times"/>
          <w:color w:val="000000"/>
        </w:rPr>
        <w:t>Notfall-Distanzunterricht</w:t>
      </w:r>
      <w:proofErr w:type="spellEnd"/>
      <w:r w:rsidRPr="00753C69">
        <w:rPr>
          <w:rFonts w:cs="Times"/>
          <w:color w:val="000000"/>
        </w:rPr>
        <w:t xml:space="preserve">. Analyse </w:t>
      </w:r>
      <w:proofErr w:type="spellStart"/>
      <w:r w:rsidRPr="00753C69">
        <w:rPr>
          <w:rFonts w:cs="Times"/>
          <w:color w:val="000000"/>
        </w:rPr>
        <w:t>eines</w:t>
      </w:r>
      <w:proofErr w:type="spellEnd"/>
      <w:r w:rsidRPr="00753C69">
        <w:rPr>
          <w:rFonts w:cs="Times"/>
          <w:color w:val="000000"/>
        </w:rPr>
        <w:t xml:space="preserve"> </w:t>
      </w:r>
      <w:proofErr w:type="spellStart"/>
      <w:r w:rsidRPr="00753C69">
        <w:rPr>
          <w:rFonts w:cs="Times"/>
          <w:color w:val="000000"/>
        </w:rPr>
        <w:t>Policydiskurses</w:t>
      </w:r>
      <w:proofErr w:type="spellEnd"/>
      <w:r w:rsidRPr="00753C69">
        <w:rPr>
          <w:rFonts w:cs="Times"/>
          <w:color w:val="000000"/>
        </w:rPr>
        <w:t xml:space="preserve"> und seiner </w:t>
      </w:r>
      <w:proofErr w:type="spellStart"/>
      <w:r w:rsidRPr="00753C69">
        <w:rPr>
          <w:rFonts w:cs="Times"/>
          <w:color w:val="000000"/>
        </w:rPr>
        <w:t>Problemrepräsentationen</w:t>
      </w:r>
      <w:proofErr w:type="spellEnd"/>
      <w:r>
        <w:rPr>
          <w:rFonts w:cs="Times"/>
          <w:b/>
          <w:bCs/>
          <w:color w:val="000000"/>
        </w:rPr>
        <w:t xml:space="preserve">. </w:t>
      </w:r>
      <w:proofErr w:type="spellStart"/>
      <w:r w:rsidRPr="00753C69">
        <w:rPr>
          <w:rFonts w:cs="Times"/>
          <w:color w:val="000000"/>
        </w:rPr>
        <w:t>Jahrbuch</w:t>
      </w:r>
      <w:proofErr w:type="spellEnd"/>
      <w:r w:rsidRPr="00753C69">
        <w:rPr>
          <w:rFonts w:cs="Times"/>
          <w:color w:val="000000"/>
        </w:rPr>
        <w:t xml:space="preserve"> </w:t>
      </w:r>
      <w:proofErr w:type="spellStart"/>
      <w:r w:rsidRPr="00753C69">
        <w:rPr>
          <w:rFonts w:cs="Times"/>
          <w:color w:val="000000"/>
        </w:rPr>
        <w:t>Medienpädagogik</w:t>
      </w:r>
      <w:proofErr w:type="spellEnd"/>
      <w:r w:rsidRPr="00753C69">
        <w:rPr>
          <w:rFonts w:cs="Times"/>
          <w:color w:val="000000"/>
        </w:rPr>
        <w:t xml:space="preserve"> 20</w:t>
      </w:r>
      <w:r>
        <w:rPr>
          <w:rFonts w:cs="Times"/>
          <w:color w:val="000000"/>
        </w:rPr>
        <w:t xml:space="preserve">, </w:t>
      </w:r>
      <w:r w:rsidRPr="00753C69">
        <w:rPr>
          <w:rFonts w:cs="Times"/>
          <w:color w:val="000000"/>
        </w:rPr>
        <w:t xml:space="preserve">347–374. https://doi.org/10.21240/mpaed/ jb20/2023.09.14.X. </w:t>
      </w:r>
    </w:p>
    <w:p w14:paraId="323F796D" w14:textId="77777777" w:rsidR="00201704" w:rsidRDefault="003A0D38" w:rsidP="00201704">
      <w:pPr>
        <w:widowControl w:val="0"/>
        <w:autoSpaceDE w:val="0"/>
        <w:autoSpaceDN w:val="0"/>
        <w:adjustRightInd w:val="0"/>
        <w:spacing w:after="240"/>
        <w:ind w:left="567" w:hanging="567"/>
        <w:rPr>
          <w:rFonts w:cs="Times"/>
          <w:color w:val="000000"/>
        </w:rPr>
      </w:pPr>
      <w:r w:rsidRPr="003976F1">
        <w:rPr>
          <w:lang w:val="en-US"/>
        </w:rPr>
        <w:t xml:space="preserve">Bullen, J. 2021. </w:t>
      </w:r>
      <w:r w:rsidRPr="003976F1">
        <w:t xml:space="preserve">Chronic homelessness - what women’s experiences can tell us, </w:t>
      </w:r>
      <w:r w:rsidRPr="003976F1">
        <w:rPr>
          <w:i/>
          <w:iCs/>
        </w:rPr>
        <w:t>Housing Studies</w:t>
      </w:r>
      <w:r w:rsidRPr="003976F1">
        <w:t>, DOI: 10.1080/02673037.2021.1941791</w:t>
      </w:r>
    </w:p>
    <w:p w14:paraId="437CCAE5" w14:textId="77777777" w:rsidR="00201704" w:rsidRDefault="009403B9" w:rsidP="00201704">
      <w:pPr>
        <w:widowControl w:val="0"/>
        <w:autoSpaceDE w:val="0"/>
        <w:autoSpaceDN w:val="0"/>
        <w:adjustRightInd w:val="0"/>
        <w:spacing w:after="240"/>
        <w:ind w:left="567" w:hanging="567"/>
      </w:pPr>
      <w:r w:rsidRPr="003976F1">
        <w:rPr>
          <w:lang w:val="sv-SE"/>
        </w:rPr>
        <w:t xml:space="preserve">Buller, A., Epstein, S. and </w:t>
      </w:r>
      <w:proofErr w:type="spellStart"/>
      <w:r w:rsidRPr="003976F1">
        <w:rPr>
          <w:lang w:val="sv-SE"/>
        </w:rPr>
        <w:t>Hosken</w:t>
      </w:r>
      <w:proofErr w:type="spellEnd"/>
      <w:r w:rsidRPr="003976F1">
        <w:rPr>
          <w:lang w:val="sv-SE"/>
        </w:rPr>
        <w:t xml:space="preserve">, N. 2022. </w:t>
      </w:r>
      <w:r w:rsidRPr="003976F1">
        <w:t xml:space="preserve">What is the Problem with Sexual Intimacy Following Intimate Partner Violence in the </w:t>
      </w:r>
      <w:r w:rsidRPr="003976F1">
        <w:rPr>
          <w:i/>
          <w:iCs/>
        </w:rPr>
        <w:t>DSM-5,</w:t>
      </w:r>
      <w:r w:rsidRPr="003976F1">
        <w:t xml:space="preserve"> </w:t>
      </w:r>
      <w:r w:rsidRPr="003976F1">
        <w:rPr>
          <w:i/>
          <w:iCs/>
        </w:rPr>
        <w:t>Violence Against Women</w:t>
      </w:r>
      <w:r w:rsidRPr="003976F1">
        <w:t xml:space="preserve">, 28(2). </w:t>
      </w:r>
    </w:p>
    <w:p w14:paraId="4A3211EE" w14:textId="77777777" w:rsidR="00201704" w:rsidRDefault="00C64013" w:rsidP="00201704">
      <w:pPr>
        <w:widowControl w:val="0"/>
        <w:autoSpaceDE w:val="0"/>
        <w:autoSpaceDN w:val="0"/>
        <w:adjustRightInd w:val="0"/>
        <w:spacing w:after="240"/>
        <w:ind w:left="567" w:hanging="567"/>
        <w:rPr>
          <w:rFonts w:cs="Times"/>
          <w:color w:val="000000"/>
        </w:rPr>
      </w:pPr>
      <w:r w:rsidRPr="003976F1">
        <w:rPr>
          <w:rFonts w:cs="Times New Roman"/>
          <w:color w:val="000000"/>
        </w:rPr>
        <w:t xml:space="preserve">Burau, V., Dahl, H. M., Jensen, L. G. and Lou, S. 2018. Beyond Activity Based Funding. An experiment in Denmark. </w:t>
      </w:r>
      <w:r w:rsidRPr="003976F1">
        <w:rPr>
          <w:rFonts w:cs="Times"/>
          <w:i/>
          <w:iCs/>
          <w:color w:val="000000"/>
        </w:rPr>
        <w:t>Health Policy</w:t>
      </w:r>
      <w:r w:rsidRPr="003976F1">
        <w:rPr>
          <w:rFonts w:cs="Times New Roman"/>
          <w:color w:val="000000"/>
        </w:rPr>
        <w:t>, 122(7): 714-721. </w:t>
      </w:r>
      <w:proofErr w:type="gramStart"/>
      <w:r w:rsidRPr="003976F1">
        <w:rPr>
          <w:rFonts w:cs="Times New Roman"/>
          <w:color w:val="000000"/>
        </w:rPr>
        <w:t>DOI:10.1016/j.healthpol</w:t>
      </w:r>
      <w:proofErr w:type="gramEnd"/>
      <w:r w:rsidRPr="003976F1">
        <w:rPr>
          <w:rFonts w:cs="Times New Roman"/>
          <w:color w:val="000000"/>
        </w:rPr>
        <w:t xml:space="preserve">.2018.04.007 </w:t>
      </w:r>
    </w:p>
    <w:p w14:paraId="619084A4" w14:textId="7159B410" w:rsidR="00201704" w:rsidRDefault="002F0238" w:rsidP="00201704">
      <w:pPr>
        <w:widowControl w:val="0"/>
        <w:autoSpaceDE w:val="0"/>
        <w:autoSpaceDN w:val="0"/>
        <w:adjustRightInd w:val="0"/>
        <w:spacing w:after="240"/>
        <w:ind w:left="567" w:hanging="567"/>
      </w:pPr>
      <w:r w:rsidRPr="003976F1">
        <w:t xml:space="preserve">Burgess, C., &amp; Lowe, K. 2022. Rhetoric vs reality: The disconnect between policy and practice for teachers implementing Aboriginal education in their schools. </w:t>
      </w:r>
      <w:r w:rsidRPr="003976F1">
        <w:rPr>
          <w:i/>
          <w:iCs/>
        </w:rPr>
        <w:t>Education Policy Analysis Archives, 30</w:t>
      </w:r>
      <w:r w:rsidRPr="003976F1">
        <w:t xml:space="preserve">(97). https://doi.org/10.14507/epaa.30.6175 </w:t>
      </w:r>
      <w:r w:rsidR="00201704">
        <w:br/>
      </w:r>
      <w:r w:rsidR="00201704">
        <w:br/>
      </w:r>
      <w:r w:rsidRPr="003976F1">
        <w:t xml:space="preserve">This article is part of the special issue </w:t>
      </w:r>
      <w:r w:rsidRPr="003976F1">
        <w:rPr>
          <w:i/>
          <w:iCs/>
        </w:rPr>
        <w:t xml:space="preserve">Teachers and Educational Policy: Markets, Populism, and </w:t>
      </w:r>
      <w:proofErr w:type="spellStart"/>
      <w:r w:rsidRPr="003976F1">
        <w:rPr>
          <w:i/>
          <w:iCs/>
        </w:rPr>
        <w:t>Im</w:t>
      </w:r>
      <w:proofErr w:type="spellEnd"/>
      <w:r w:rsidRPr="003976F1">
        <w:rPr>
          <w:i/>
          <w:iCs/>
        </w:rPr>
        <w:t xml:space="preserve">/Possibilities for Resistance, </w:t>
      </w:r>
      <w:r w:rsidRPr="003976F1">
        <w:t>guest edited by Meghan Stacey, Mihajla Gavin, Jessica Gerrard, Anna Hogan and Jessica Holloway.</w:t>
      </w:r>
    </w:p>
    <w:p w14:paraId="0B1397BA" w14:textId="57896789" w:rsidR="00A0051C" w:rsidRPr="00A0051C" w:rsidRDefault="00A0051C" w:rsidP="00A0051C">
      <w:pPr>
        <w:widowControl w:val="0"/>
        <w:autoSpaceDE w:val="0"/>
        <w:autoSpaceDN w:val="0"/>
        <w:adjustRightInd w:val="0"/>
        <w:spacing w:after="240"/>
        <w:ind w:left="567" w:hanging="567"/>
      </w:pPr>
      <w:r>
        <w:t xml:space="preserve">Bussesund, E. S., Engen, B. K. &amp; McGarr, O. 2023. </w:t>
      </w:r>
      <w:r w:rsidRPr="00A0051C">
        <w:t xml:space="preserve">Digital compliance or professional competence? Representations of teachers and digital futures in the Norwegian Qualification Framework, </w:t>
      </w:r>
      <w:r w:rsidRPr="00A0051C">
        <w:rPr>
          <w:i/>
          <w:iCs/>
        </w:rPr>
        <w:t>Learning, Media and Technology</w:t>
      </w:r>
      <w:r w:rsidRPr="00A0051C">
        <w:t xml:space="preserve">, DOI: 10.1080/17439884.2023.2285831 </w:t>
      </w:r>
    </w:p>
    <w:p w14:paraId="392BA472" w14:textId="6C67DB85" w:rsidR="00C64013" w:rsidRDefault="00C64013" w:rsidP="001F716C">
      <w:pPr>
        <w:widowControl w:val="0"/>
        <w:autoSpaceDE w:val="0"/>
        <w:autoSpaceDN w:val="0"/>
        <w:adjustRightInd w:val="0"/>
        <w:spacing w:after="240"/>
        <w:ind w:left="567" w:hanging="567"/>
        <w:rPr>
          <w:rFonts w:cs="Times New Roman"/>
          <w:color w:val="000000"/>
        </w:rPr>
      </w:pPr>
      <w:r w:rsidRPr="003976F1">
        <w:rPr>
          <w:rFonts w:cs="Times New Roman"/>
          <w:color w:val="000000"/>
        </w:rPr>
        <w:t xml:space="preserve">Byrne, P., O’Donovan, O., Smith, S. M. and Cullinan, J. 2020. A qualitative exploration of the prescribing and use of statins in asymptomatic people in Ireland: A case of medicalisation, </w:t>
      </w:r>
      <w:proofErr w:type="spellStart"/>
      <w:r w:rsidRPr="003976F1">
        <w:rPr>
          <w:rFonts w:cs="Times New Roman"/>
          <w:color w:val="000000"/>
        </w:rPr>
        <w:t>biomedicalisation</w:t>
      </w:r>
      <w:proofErr w:type="spellEnd"/>
      <w:r w:rsidRPr="003976F1">
        <w:rPr>
          <w:rFonts w:cs="Times New Roman"/>
          <w:color w:val="000000"/>
        </w:rPr>
        <w:t xml:space="preserve"> and </w:t>
      </w:r>
      <w:proofErr w:type="spellStart"/>
      <w:r w:rsidRPr="003976F1">
        <w:rPr>
          <w:rFonts w:cs="Times New Roman"/>
          <w:color w:val="000000"/>
        </w:rPr>
        <w:t>pharmaceuticalisation</w:t>
      </w:r>
      <w:proofErr w:type="spellEnd"/>
      <w:r w:rsidRPr="003976F1">
        <w:rPr>
          <w:rFonts w:cs="Times New Roman"/>
          <w:color w:val="000000"/>
        </w:rPr>
        <w:t xml:space="preserve"> </w:t>
      </w:r>
      <w:r w:rsidRPr="003976F1">
        <w:rPr>
          <w:rFonts w:cs="Times"/>
          <w:i/>
          <w:iCs/>
          <w:color w:val="000000"/>
        </w:rPr>
        <w:t>Health</w:t>
      </w:r>
      <w:r w:rsidRPr="003976F1">
        <w:rPr>
          <w:rFonts w:cs="Times New Roman"/>
          <w:color w:val="000000"/>
        </w:rPr>
        <w:t xml:space="preserve">: 1-19. </w:t>
      </w:r>
    </w:p>
    <w:p w14:paraId="4D5BA58D" w14:textId="48F2E3E9" w:rsidR="006D7062" w:rsidRPr="006D7062" w:rsidRDefault="006D7062" w:rsidP="006D7062">
      <w:pPr>
        <w:widowControl w:val="0"/>
        <w:autoSpaceDE w:val="0"/>
        <w:autoSpaceDN w:val="0"/>
        <w:adjustRightInd w:val="0"/>
        <w:spacing w:after="240"/>
        <w:ind w:left="567" w:hanging="567"/>
        <w:rPr>
          <w:color w:val="000000"/>
        </w:rPr>
      </w:pPr>
      <w:r>
        <w:rPr>
          <w:rFonts w:cs="Times New Roman"/>
          <w:color w:val="000000"/>
        </w:rPr>
        <w:t xml:space="preserve">Byrt, A., Cook, K. and Burgin, R. 2023. Addressing Economic Abuse in Intimate-partner Violence Interventions: A </w:t>
      </w:r>
      <w:proofErr w:type="spellStart"/>
      <w:r>
        <w:rPr>
          <w:rFonts w:cs="Times New Roman"/>
          <w:color w:val="000000"/>
        </w:rPr>
        <w:t>Bacchian</w:t>
      </w:r>
      <w:proofErr w:type="spellEnd"/>
      <w:r>
        <w:rPr>
          <w:rFonts w:cs="Times New Roman"/>
          <w:color w:val="000000"/>
        </w:rPr>
        <w:t xml:space="preserve"> Analysis of Responsibility. </w:t>
      </w:r>
      <w:r w:rsidRPr="006D7062">
        <w:rPr>
          <w:rFonts w:cs="Times New Roman"/>
          <w:i/>
          <w:iCs/>
          <w:color w:val="000000"/>
        </w:rPr>
        <w:t>Journal of Family Violence</w:t>
      </w:r>
      <w:r w:rsidRPr="006D7062">
        <w:rPr>
          <w:rFonts w:cs="Times New Roman"/>
          <w:color w:val="000000"/>
        </w:rPr>
        <w:t xml:space="preserve">, </w:t>
      </w:r>
      <w:r w:rsidRPr="006D7062">
        <w:rPr>
          <w:color w:val="000000"/>
        </w:rPr>
        <w:t>https://doi.org/10.1007/s10896-023-00639-y</w:t>
      </w:r>
      <w:r w:rsidRPr="006D7062">
        <w:rPr>
          <w:b/>
          <w:bCs/>
          <w:color w:val="000000"/>
        </w:rPr>
        <w:t xml:space="preserve"> </w:t>
      </w:r>
    </w:p>
    <w:p w14:paraId="6C0AB35E" w14:textId="71900DFD" w:rsidR="00C64013" w:rsidRPr="00201704" w:rsidRDefault="00C64013" w:rsidP="008F5875">
      <w:pPr>
        <w:rPr>
          <w:b/>
          <w:sz w:val="44"/>
          <w:szCs w:val="44"/>
          <w:lang w:val="en-US"/>
        </w:rPr>
      </w:pPr>
      <w:r w:rsidRPr="00201704">
        <w:rPr>
          <w:b/>
          <w:sz w:val="44"/>
          <w:szCs w:val="44"/>
          <w:lang w:val="en-US"/>
        </w:rPr>
        <w:lastRenderedPageBreak/>
        <w:t>C</w:t>
      </w:r>
    </w:p>
    <w:p w14:paraId="748F6FA0" w14:textId="77777777" w:rsidR="00E84C80" w:rsidRDefault="00E84C80" w:rsidP="005F6BE5">
      <w:pPr>
        <w:rPr>
          <w:lang w:val="en-US"/>
        </w:rPr>
      </w:pPr>
    </w:p>
    <w:p w14:paraId="5C6413EA" w14:textId="77777777" w:rsidR="00A10AD8" w:rsidRDefault="00A10AD8" w:rsidP="00A10AD8">
      <w:r>
        <w:rPr>
          <w:lang w:val="en-US"/>
        </w:rPr>
        <w:t xml:space="preserve">Cabello, 2025. </w:t>
      </w:r>
      <w:r w:rsidRPr="0092269F">
        <w:t>DISUADIR PARA CONTROLAR: EFECTOS DEL DISCURSO DE DO</w:t>
      </w:r>
      <w:r w:rsidRPr="00A10AD8">
        <w:t xml:space="preserve">NALD TRUMP </w:t>
      </w:r>
    </w:p>
    <w:p w14:paraId="775E2DA6" w14:textId="19C2AC98" w:rsidR="00A10AD8" w:rsidRDefault="00A10AD8" w:rsidP="00A10AD8">
      <w:pPr>
        <w:ind w:firstLine="720"/>
      </w:pPr>
      <w:r w:rsidRPr="00A10AD8">
        <w:t xml:space="preserve">EN SU SEGUNDO MANDATO PRESIDENCIAL (2025) </w:t>
      </w:r>
    </w:p>
    <w:p w14:paraId="6A6C31E8" w14:textId="77777777" w:rsidR="00A10AD8" w:rsidRDefault="00A10AD8" w:rsidP="00A10AD8">
      <w:pPr>
        <w:ind w:firstLine="720"/>
      </w:pPr>
      <w:r w:rsidRPr="00A10AD8">
        <w:t>Dissuading to Control: Effects of Donald Trump's Discourse During His Second</w:t>
      </w:r>
    </w:p>
    <w:p w14:paraId="5C255AA9" w14:textId="5326C03D" w:rsidR="00A10AD8" w:rsidRPr="00A10AD8" w:rsidRDefault="00A10AD8" w:rsidP="00A10AD8">
      <w:pPr>
        <w:ind w:left="720"/>
      </w:pPr>
      <w:r w:rsidRPr="00A10AD8">
        <w:t xml:space="preserve"> Presidential Term (2025) </w:t>
      </w:r>
      <w:proofErr w:type="spellStart"/>
      <w:r w:rsidR="00395ED3" w:rsidRPr="00395ED3">
        <w:rPr>
          <w:i/>
          <w:iCs/>
        </w:rPr>
        <w:t>Revista</w:t>
      </w:r>
      <w:proofErr w:type="spellEnd"/>
      <w:r w:rsidR="00395ED3" w:rsidRPr="00395ED3">
        <w:rPr>
          <w:i/>
          <w:iCs/>
        </w:rPr>
        <w:t xml:space="preserve"> Ecumene de </w:t>
      </w:r>
      <w:proofErr w:type="spellStart"/>
      <w:r w:rsidR="00395ED3" w:rsidRPr="00395ED3">
        <w:rPr>
          <w:i/>
          <w:iCs/>
        </w:rPr>
        <w:t>ciencias</w:t>
      </w:r>
      <w:proofErr w:type="spellEnd"/>
      <w:r w:rsidR="00395ED3" w:rsidRPr="00395ED3">
        <w:rPr>
          <w:i/>
          <w:iCs/>
        </w:rPr>
        <w:t xml:space="preserve"> </w:t>
      </w:r>
      <w:proofErr w:type="spellStart"/>
      <w:r w:rsidR="00395ED3" w:rsidRPr="00395ED3">
        <w:rPr>
          <w:i/>
          <w:iCs/>
        </w:rPr>
        <w:t>sociales</w:t>
      </w:r>
      <w:proofErr w:type="spellEnd"/>
      <w:r w:rsidR="00395ED3">
        <w:t xml:space="preserve"> vol. 1, no. 11, DOI: 10.5281/zenodo.16734424.</w:t>
      </w:r>
    </w:p>
    <w:p w14:paraId="36704692" w14:textId="77777777" w:rsidR="00A10AD8" w:rsidRPr="003976F1" w:rsidRDefault="00A10AD8" w:rsidP="005F6BE5">
      <w:pPr>
        <w:rPr>
          <w:lang w:val="en-US"/>
        </w:rPr>
      </w:pPr>
    </w:p>
    <w:p w14:paraId="77831301" w14:textId="77777777" w:rsidR="00237B01" w:rsidRDefault="00D66092" w:rsidP="00237B01">
      <w:pPr>
        <w:spacing w:after="240"/>
        <w:ind w:left="567" w:hanging="567"/>
      </w:pPr>
      <w:r w:rsidRPr="003976F1">
        <w:rPr>
          <w:lang w:val="en-US"/>
        </w:rPr>
        <w:t xml:space="preserve">Cairney, P. 2023. The politics of policy analysis: theoretical insights on real world problems. </w:t>
      </w:r>
      <w:r w:rsidRPr="003976F1">
        <w:rPr>
          <w:i/>
          <w:iCs/>
          <w:lang w:val="en-US"/>
        </w:rPr>
        <w:t>Journal of European Public Policy</w:t>
      </w:r>
      <w:r w:rsidRPr="003976F1">
        <w:rPr>
          <w:lang w:val="en-US"/>
        </w:rPr>
        <w:t xml:space="preserve">, </w:t>
      </w:r>
      <w:hyperlink r:id="rId17" w:history="1">
        <w:r w:rsidR="00C64013" w:rsidRPr="003976F1">
          <w:rPr>
            <w:rStyle w:val="Hyperlink"/>
          </w:rPr>
          <w:t>https://doi.org/10.1080/13501763.2023.2221282</w:t>
        </w:r>
      </w:hyperlink>
      <w:r w:rsidRPr="003976F1">
        <w:t xml:space="preserve"> </w:t>
      </w:r>
    </w:p>
    <w:p w14:paraId="373E0EA1" w14:textId="0157EEE7" w:rsidR="006775B6" w:rsidRPr="006775B6" w:rsidRDefault="006775B6" w:rsidP="006775B6">
      <w:pPr>
        <w:spacing w:after="240"/>
        <w:ind w:left="567" w:hanging="567"/>
        <w:rPr>
          <w:rFonts w:cs="Times New Roman"/>
          <w:color w:val="000000"/>
        </w:rPr>
      </w:pPr>
      <w:r w:rsidRPr="006775B6">
        <w:rPr>
          <w:rFonts w:cs="Times New Roman"/>
          <w:color w:val="000000"/>
        </w:rPr>
        <w:t xml:space="preserve">Cairns, R. (2023). Anticipating controversy: What’s the problem represented to Be in Australian policies for the selection of learning resources? </w:t>
      </w:r>
      <w:r w:rsidRPr="006775B6">
        <w:rPr>
          <w:rFonts w:cs="Times New Roman"/>
          <w:i/>
          <w:iCs/>
          <w:color w:val="000000"/>
        </w:rPr>
        <w:t>Australian Journal of Education</w:t>
      </w:r>
      <w:r w:rsidRPr="006775B6">
        <w:rPr>
          <w:rFonts w:cs="Times New Roman"/>
          <w:color w:val="000000"/>
        </w:rPr>
        <w:t xml:space="preserve">, </w:t>
      </w:r>
      <w:r w:rsidRPr="006775B6">
        <w:rPr>
          <w:rFonts w:cs="Times New Roman"/>
          <w:i/>
          <w:iCs/>
          <w:color w:val="000000"/>
        </w:rPr>
        <w:t>67</w:t>
      </w:r>
      <w:r w:rsidRPr="006775B6">
        <w:rPr>
          <w:rFonts w:cs="Times New Roman"/>
          <w:color w:val="000000"/>
        </w:rPr>
        <w:t xml:space="preserve">(2), 196–208. doi:10.1177/00049441231182452 </w:t>
      </w:r>
    </w:p>
    <w:p w14:paraId="1AD62B52" w14:textId="77777777" w:rsidR="00503D0E" w:rsidRDefault="00EB33E6" w:rsidP="00EB33E6">
      <w:pPr>
        <w:spacing w:after="240"/>
        <w:ind w:left="567" w:hanging="567"/>
        <w:rPr>
          <w:rFonts w:cs="Times New Roman"/>
          <w:color w:val="000000"/>
        </w:rPr>
      </w:pPr>
      <w:r w:rsidRPr="00EB33E6">
        <w:rPr>
          <w:rFonts w:cs="Times New Roman"/>
          <w:color w:val="000000"/>
        </w:rPr>
        <w:t xml:space="preserve">Cairns, </w:t>
      </w:r>
      <w:r>
        <w:rPr>
          <w:rFonts w:cs="Times New Roman"/>
          <w:color w:val="000000"/>
        </w:rPr>
        <w:t>R.,</w:t>
      </w:r>
      <w:r w:rsidRPr="00EB33E6">
        <w:rPr>
          <w:rFonts w:cs="Times New Roman"/>
          <w:color w:val="000000"/>
        </w:rPr>
        <w:t xml:space="preserve"> Weinmann</w:t>
      </w:r>
      <w:r>
        <w:rPr>
          <w:rFonts w:cs="Times New Roman"/>
          <w:color w:val="000000"/>
        </w:rPr>
        <w:t>, M.</w:t>
      </w:r>
      <w:r w:rsidRPr="00EB33E6">
        <w:rPr>
          <w:rFonts w:cs="Times New Roman"/>
          <w:color w:val="000000"/>
        </w:rPr>
        <w:t xml:space="preserve"> &amp; McKnight</w:t>
      </w:r>
      <w:r>
        <w:rPr>
          <w:rFonts w:cs="Times New Roman"/>
          <w:color w:val="000000"/>
        </w:rPr>
        <w:t xml:space="preserve">, L. </w:t>
      </w:r>
      <w:r w:rsidRPr="00EB33E6">
        <w:rPr>
          <w:rFonts w:cs="Times New Roman"/>
          <w:color w:val="000000"/>
        </w:rPr>
        <w:t xml:space="preserve"> (16 Sep 2024): </w:t>
      </w:r>
      <w:r>
        <w:rPr>
          <w:rFonts w:cs="Times New Roman"/>
          <w:color w:val="000000"/>
        </w:rPr>
        <w:t>“</w:t>
      </w:r>
      <w:r w:rsidRPr="00EB33E6">
        <w:rPr>
          <w:rFonts w:cs="Times New Roman"/>
          <w:color w:val="000000"/>
        </w:rPr>
        <w:t>Solving</w:t>
      </w:r>
      <w:r>
        <w:rPr>
          <w:rFonts w:cs="Times New Roman"/>
          <w:color w:val="000000"/>
        </w:rPr>
        <w:t>”</w:t>
      </w:r>
      <w:r w:rsidRPr="00EB33E6">
        <w:rPr>
          <w:rFonts w:cs="Times New Roman"/>
          <w:color w:val="000000"/>
        </w:rPr>
        <w:t xml:space="preserve"> the curriculum resource </w:t>
      </w:r>
      <w:r>
        <w:rPr>
          <w:rFonts w:cs="Times New Roman"/>
          <w:color w:val="000000"/>
        </w:rPr>
        <w:t>“</w:t>
      </w:r>
      <w:r w:rsidRPr="00EB33E6">
        <w:rPr>
          <w:rFonts w:cs="Times New Roman"/>
          <w:color w:val="000000"/>
        </w:rPr>
        <w:t>problem</w:t>
      </w:r>
      <w:r>
        <w:rPr>
          <w:rFonts w:cs="Times New Roman"/>
          <w:color w:val="000000"/>
        </w:rPr>
        <w:t>”</w:t>
      </w:r>
      <w:r w:rsidRPr="00EB33E6">
        <w:rPr>
          <w:rFonts w:cs="Times New Roman"/>
          <w:color w:val="000000"/>
        </w:rPr>
        <w:t>? A critical policy analysis, Discourse: Studies in the Cultural Politics of Education, DOI: 10.1080/01596306.2024.2398648</w:t>
      </w:r>
    </w:p>
    <w:p w14:paraId="7D01E7A8" w14:textId="1544CA6F" w:rsidR="00600C28" w:rsidRDefault="00600C28" w:rsidP="00EB33E6">
      <w:pPr>
        <w:spacing w:after="240"/>
        <w:ind w:left="567" w:hanging="567"/>
        <w:rPr>
          <w:rFonts w:cs="Times New Roman"/>
          <w:color w:val="000000"/>
        </w:rPr>
      </w:pPr>
      <w:r w:rsidRPr="00600C28">
        <w:rPr>
          <w:rFonts w:cs="Times New Roman"/>
          <w:color w:val="000000"/>
        </w:rPr>
        <w:t>Calderón, A., McCormack, O., O’Flaherty, J., &amp; MacPhail, A. (2025). Deconstructing the standards for ‘high quality’ initial teacher education in Ireland: implications for teacher educators’ professional learning and agency. </w:t>
      </w:r>
      <w:r w:rsidRPr="00600C28">
        <w:rPr>
          <w:rFonts w:cs="Times New Roman"/>
          <w:i/>
          <w:iCs/>
          <w:color w:val="000000"/>
        </w:rPr>
        <w:t>European Journal of Teacher Education</w:t>
      </w:r>
      <w:r w:rsidRPr="00600C28">
        <w:rPr>
          <w:rFonts w:cs="Times New Roman"/>
          <w:color w:val="000000"/>
        </w:rPr>
        <w:t>, 1–16. https://doi.org/10.1080/02619768.2025.2571917</w:t>
      </w:r>
    </w:p>
    <w:p w14:paraId="0866ACAC" w14:textId="4480CB83" w:rsidR="006775B6" w:rsidRPr="00503D0E" w:rsidRDefault="00503D0E" w:rsidP="00503D0E">
      <w:pPr>
        <w:spacing w:after="240"/>
        <w:rPr>
          <w:rFonts w:cs="Times New Roman"/>
          <w:color w:val="000000"/>
        </w:rPr>
      </w:pPr>
      <w:r>
        <w:rPr>
          <w:rFonts w:cs="Times New Roman"/>
          <w:color w:val="000000"/>
        </w:rPr>
        <w:t>Calder</w:t>
      </w:r>
      <w:r>
        <w:rPr>
          <w:rFonts w:ascii="Calibri" w:hAnsi="Calibri" w:cs="Calibri"/>
          <w:color w:val="000000"/>
        </w:rPr>
        <w:t>ó</w:t>
      </w:r>
      <w:r>
        <w:rPr>
          <w:rFonts w:cs="Times New Roman"/>
          <w:color w:val="000000"/>
        </w:rPr>
        <w:t>n, O. and Jansson, M. 2024. Comparing gender equality policies in the Swedish and</w:t>
      </w:r>
      <w:r>
        <w:rPr>
          <w:rFonts w:cs="Times New Roman"/>
          <w:color w:val="000000"/>
        </w:rPr>
        <w:tab/>
        <w:t xml:space="preserve"> Spanish film industries: Defining the problem beyond the male norm. </w:t>
      </w:r>
      <w:r w:rsidRPr="00503D0E">
        <w:rPr>
          <w:rFonts w:cs="Times New Roman"/>
          <w:i/>
          <w:iCs/>
          <w:color w:val="000000"/>
        </w:rPr>
        <w:t>European</w:t>
      </w:r>
      <w:r w:rsidRPr="00503D0E">
        <w:rPr>
          <w:rFonts w:cs="Times New Roman"/>
          <w:i/>
          <w:iCs/>
          <w:color w:val="000000"/>
        </w:rPr>
        <w:tab/>
      </w:r>
      <w:r w:rsidRPr="00503D0E">
        <w:rPr>
          <w:rFonts w:cs="Times New Roman"/>
          <w:i/>
          <w:iCs/>
          <w:color w:val="000000"/>
        </w:rPr>
        <w:tab/>
        <w:t xml:space="preserve"> Journal of Women’s Studies</w:t>
      </w:r>
      <w:r>
        <w:rPr>
          <w:rFonts w:cs="Times New Roman"/>
          <w:color w:val="000000"/>
        </w:rPr>
        <w:t xml:space="preserve">, 31(2), </w:t>
      </w:r>
      <w:r w:rsidRPr="00503D0E">
        <w:rPr>
          <w:rFonts w:cs="Times New Roman"/>
          <w:color w:val="000000"/>
        </w:rPr>
        <w:t>DOI: </w:t>
      </w:r>
      <w:hyperlink r:id="rId18" w:tgtFrame="_blank" w:history="1">
        <w:r w:rsidRPr="00503D0E">
          <w:rPr>
            <w:rStyle w:val="Hyperlink"/>
            <w:rFonts w:cs="Times New Roman"/>
          </w:rPr>
          <w:t>10.1177/13505068241264935</w:t>
        </w:r>
      </w:hyperlink>
    </w:p>
    <w:p w14:paraId="7C2C2B25" w14:textId="38935D14" w:rsidR="00237B01" w:rsidRDefault="00C64013" w:rsidP="00237B01">
      <w:pPr>
        <w:spacing w:after="240"/>
        <w:ind w:left="567" w:hanging="567"/>
        <w:rPr>
          <w:rFonts w:cs="Times New Roman"/>
          <w:color w:val="000000"/>
        </w:rPr>
      </w:pPr>
      <w:r w:rsidRPr="003976F1">
        <w:rPr>
          <w:rFonts w:cs="Times New Roman"/>
          <w:color w:val="000000"/>
        </w:rPr>
        <w:t xml:space="preserve">Calnan, S., Davoren, M. P., Perry, I. J. and O'Donovan, Ó. 2018. Ireland’s Public Health (Alcohol) Bill: A Critical Discourse Analysis of Industry and Public Health Perspectives on the Bill. </w:t>
      </w:r>
      <w:r w:rsidRPr="003976F1">
        <w:rPr>
          <w:rFonts w:cs="Times"/>
          <w:i/>
          <w:iCs/>
          <w:color w:val="000000"/>
        </w:rPr>
        <w:t>Contemporary Drug Problems</w:t>
      </w:r>
      <w:r w:rsidR="00237B01">
        <w:rPr>
          <w:rFonts w:cs="Times New Roman"/>
          <w:color w:val="000000"/>
        </w:rPr>
        <w:t xml:space="preserve">, 45(2): 107-126. </w:t>
      </w:r>
      <w:r w:rsidRPr="003976F1">
        <w:rPr>
          <w:rFonts w:cs="Times New Roman"/>
          <w:color w:val="000000"/>
        </w:rPr>
        <w:t>DOI:10.1177/0091450918768284.</w:t>
      </w:r>
    </w:p>
    <w:p w14:paraId="303347C9" w14:textId="682E047E" w:rsidR="001315B8" w:rsidRPr="001315B8" w:rsidRDefault="001315B8" w:rsidP="001315B8">
      <w:pPr>
        <w:spacing w:after="240"/>
        <w:ind w:left="567" w:hanging="567"/>
        <w:rPr>
          <w:color w:val="000000"/>
        </w:rPr>
      </w:pPr>
      <w:r>
        <w:rPr>
          <w:rFonts w:cs="Times New Roman"/>
          <w:color w:val="000000"/>
        </w:rPr>
        <w:t xml:space="preserve">Calo, A. and Corbett, R. 2024. </w:t>
      </w:r>
      <w:r w:rsidRPr="001315B8">
        <w:rPr>
          <w:color w:val="000000"/>
        </w:rPr>
        <w:t>New entrant farming policy as predatory inclusion: (Re)production of the farm through generational renewal policy programs in Scotland</w:t>
      </w:r>
      <w:r>
        <w:rPr>
          <w:color w:val="000000"/>
        </w:rPr>
        <w:t xml:space="preserve">. </w:t>
      </w:r>
      <w:r w:rsidRPr="001315B8">
        <w:rPr>
          <w:i/>
          <w:iCs/>
          <w:color w:val="000000"/>
        </w:rPr>
        <w:t>Agriculture and Human Values</w:t>
      </w:r>
      <w:r w:rsidRPr="001315B8">
        <w:rPr>
          <w:color w:val="000000"/>
        </w:rPr>
        <w:t xml:space="preserve">, https://doi.org/10.1007/s10460-024-10557-4 </w:t>
      </w:r>
    </w:p>
    <w:p w14:paraId="0B2B4B1E" w14:textId="364EE6B0" w:rsidR="00FD041E" w:rsidRDefault="00FD041E" w:rsidP="00FD041E">
      <w:pPr>
        <w:spacing w:after="240"/>
        <w:ind w:left="567" w:hanging="567"/>
        <w:rPr>
          <w:rFonts w:cs="Times New Roman"/>
          <w:color w:val="000000"/>
        </w:rPr>
      </w:pPr>
      <w:r>
        <w:rPr>
          <w:rFonts w:cs="Times New Roman"/>
          <w:color w:val="000000"/>
        </w:rPr>
        <w:t xml:space="preserve">Carlton, B. and Russell, E. 2023. </w:t>
      </w:r>
      <w:r w:rsidRPr="00DB78B7">
        <w:rPr>
          <w:rFonts w:cs="Times New Roman"/>
          <w:color w:val="000000"/>
        </w:rPr>
        <w:t>The weaponisation of ‘trauma-informed’ discourse in prison policy: An abolition feminist critique</w:t>
      </w:r>
      <w:r>
        <w:rPr>
          <w:rFonts w:cs="Times New Roman"/>
          <w:color w:val="000000"/>
        </w:rPr>
        <w:t xml:space="preserve">. </w:t>
      </w:r>
      <w:r w:rsidRPr="00FD041E">
        <w:rPr>
          <w:rFonts w:cs="Times New Roman"/>
          <w:i/>
          <w:iCs/>
          <w:color w:val="000000"/>
        </w:rPr>
        <w:t>Incarceration</w:t>
      </w:r>
      <w:r>
        <w:rPr>
          <w:rFonts w:cs="Times New Roman"/>
          <w:color w:val="000000"/>
        </w:rPr>
        <w:t xml:space="preserve">, 4(3). </w:t>
      </w:r>
    </w:p>
    <w:p w14:paraId="45B0F6C2" w14:textId="77777777" w:rsidR="00237B01" w:rsidRDefault="00C64013" w:rsidP="00237B01">
      <w:pPr>
        <w:spacing w:after="240"/>
        <w:ind w:left="567" w:hanging="567"/>
      </w:pPr>
      <w:r w:rsidRPr="003976F1">
        <w:rPr>
          <w:rFonts w:cs="Times New Roman"/>
          <w:color w:val="000000"/>
        </w:rPr>
        <w:t xml:space="preserve">Carrigan, M. and Dawson, M. 2020. Problem representations of femicide/feminicide legislation in Latin America. </w:t>
      </w:r>
      <w:r w:rsidRPr="003976F1">
        <w:rPr>
          <w:rFonts w:cs="Times"/>
          <w:i/>
          <w:iCs/>
          <w:color w:val="000000"/>
        </w:rPr>
        <w:t>International Journal for Crime, Justice and Social Democracy</w:t>
      </w:r>
      <w:r w:rsidRPr="003976F1">
        <w:rPr>
          <w:rFonts w:cs="Times New Roman"/>
          <w:color w:val="000000"/>
        </w:rPr>
        <w:t xml:space="preserve">, 9(2): 1-19. https://doi.org/10.5204/ijcjsd.v9i2.1354 </w:t>
      </w:r>
    </w:p>
    <w:p w14:paraId="2A946467" w14:textId="29B7F3DF" w:rsidR="00237B01" w:rsidRDefault="00C64013" w:rsidP="00237B01">
      <w:pPr>
        <w:spacing w:after="240"/>
        <w:ind w:left="567" w:hanging="567"/>
        <w:rPr>
          <w:rFonts w:cs="Times New Roman"/>
          <w:color w:val="000000"/>
        </w:rPr>
      </w:pPr>
      <w:r w:rsidRPr="003976F1">
        <w:rPr>
          <w:rFonts w:cs="Times New Roman"/>
          <w:color w:val="000000"/>
        </w:rPr>
        <w:t xml:space="preserve">Carson, L. and Edwards, K. 2011. Prostitution and Sex Trafficking: What are the problems represented to be? A discursive analysis of law and policy in Sweden and Victoria, Australia. </w:t>
      </w:r>
      <w:r w:rsidRPr="003976F1">
        <w:rPr>
          <w:rFonts w:cs="Times"/>
          <w:i/>
          <w:iCs/>
          <w:color w:val="000000"/>
        </w:rPr>
        <w:t>Australian Feminist Law Journal</w:t>
      </w:r>
      <w:r w:rsidRPr="003976F1">
        <w:rPr>
          <w:rFonts w:cs="Times New Roman"/>
          <w:color w:val="000000"/>
        </w:rPr>
        <w:t xml:space="preserve">, 34(1): 63-87. </w:t>
      </w:r>
      <w:r w:rsidRPr="003976F1">
        <w:rPr>
          <w:rFonts w:cs="Times New Roman"/>
          <w:color w:val="000000"/>
        </w:rPr>
        <w:lastRenderedPageBreak/>
        <w:t xml:space="preserve">DOI:10.1080/13200968.2011.10854453 Open access at: </w:t>
      </w:r>
      <w:r w:rsidR="002A1D9C">
        <w:rPr>
          <w:rFonts w:cs="Times New Roman"/>
          <w:color w:val="000000"/>
        </w:rPr>
        <w:fldChar w:fldCharType="begin"/>
      </w:r>
      <w:ins w:id="0" w:author="Carol Bacchi" w:date="2025-05-16T08:06:00Z" w16du:dateUtc="2025-05-15T22:36:00Z">
        <w:r w:rsidR="002A1D9C">
          <w:rPr>
            <w:rFonts w:cs="Times New Roman"/>
            <w:color w:val="000000"/>
          </w:rPr>
          <w:instrText>HYPERLINK "</w:instrText>
        </w:r>
      </w:ins>
      <w:r w:rsidR="002A1D9C" w:rsidRPr="003976F1">
        <w:rPr>
          <w:rFonts w:cs="Times New Roman"/>
          <w:color w:val="000000"/>
        </w:rPr>
        <w:instrText>http://dx.doi.org/10.1080/13200968.2011.10854453</w:instrText>
      </w:r>
      <w:ins w:id="1" w:author="Carol Bacchi" w:date="2025-05-16T08:06:00Z" w16du:dateUtc="2025-05-15T22:36:00Z">
        <w:r w:rsidR="002A1D9C">
          <w:rPr>
            <w:rFonts w:cs="Times New Roman"/>
            <w:color w:val="000000"/>
          </w:rPr>
          <w:instrText>"</w:instrText>
        </w:r>
      </w:ins>
      <w:r w:rsidR="002A1D9C">
        <w:rPr>
          <w:rFonts w:cs="Times New Roman"/>
          <w:color w:val="000000"/>
        </w:rPr>
      </w:r>
      <w:r w:rsidR="002A1D9C">
        <w:rPr>
          <w:rFonts w:cs="Times New Roman"/>
          <w:color w:val="000000"/>
        </w:rPr>
        <w:fldChar w:fldCharType="separate"/>
      </w:r>
      <w:r w:rsidR="002A1D9C" w:rsidRPr="00D84476">
        <w:rPr>
          <w:rStyle w:val="Hyperlink"/>
          <w:rFonts w:cs="Times New Roman"/>
        </w:rPr>
        <w:t>http://dx.doi.org/10.1080/13200968.2011.10854453</w:t>
      </w:r>
      <w:r w:rsidR="002A1D9C">
        <w:rPr>
          <w:rFonts w:cs="Times New Roman"/>
          <w:color w:val="000000"/>
        </w:rPr>
        <w:fldChar w:fldCharType="end"/>
      </w:r>
      <w:r w:rsidRPr="003976F1">
        <w:rPr>
          <w:rFonts w:cs="Times New Roman"/>
          <w:color w:val="000000"/>
        </w:rPr>
        <w:t xml:space="preserve"> </w:t>
      </w:r>
    </w:p>
    <w:p w14:paraId="27544BFB" w14:textId="32D27225" w:rsidR="002A1D9C" w:rsidRDefault="002A1D9C" w:rsidP="00600C28">
      <w:pPr>
        <w:spacing w:after="240"/>
        <w:ind w:left="567" w:hanging="567"/>
      </w:pPr>
      <w:r w:rsidRPr="002A1D9C">
        <w:t>Carusi</w:t>
      </w:r>
      <w:r>
        <w:t>, F. Tony</w:t>
      </w:r>
      <w:r w:rsidRPr="002A1D9C">
        <w:t xml:space="preserve"> (14 May 2025): Between the teacher and educator: a political analysis of an impossible combination, </w:t>
      </w:r>
      <w:r w:rsidRPr="002A1D9C">
        <w:rPr>
          <w:i/>
          <w:iCs/>
        </w:rPr>
        <w:t>Asia-Pacific Journal of Teacher Education</w:t>
      </w:r>
      <w:r w:rsidRPr="002A1D9C">
        <w:t xml:space="preserve">, DOI: 10.1080/1359866X.2025.2504369 </w:t>
      </w:r>
    </w:p>
    <w:p w14:paraId="093AC12B" w14:textId="1CD2B2EA" w:rsidR="008B5806" w:rsidRPr="008B5806" w:rsidRDefault="008B5806" w:rsidP="008B5806">
      <w:pPr>
        <w:spacing w:after="240"/>
        <w:ind w:left="567" w:hanging="567"/>
        <w:rPr>
          <w:color w:val="000000"/>
        </w:rPr>
      </w:pPr>
      <w:r>
        <w:rPr>
          <w:rFonts w:cs="Times New Roman"/>
          <w:color w:val="000000"/>
        </w:rPr>
        <w:t xml:space="preserve">Celik, F. B. 2025. </w:t>
      </w:r>
      <w:r w:rsidRPr="008B5806">
        <w:rPr>
          <w:color w:val="000000"/>
        </w:rPr>
        <w:t xml:space="preserve">Unpacking democratic participation in the European Green Deal: the case of Climate Pact, </w:t>
      </w:r>
      <w:r w:rsidRPr="008B5806">
        <w:rPr>
          <w:i/>
          <w:iCs/>
          <w:color w:val="000000"/>
        </w:rPr>
        <w:t>Journal of European Integration</w:t>
      </w:r>
      <w:r w:rsidRPr="008B5806">
        <w:rPr>
          <w:color w:val="000000"/>
        </w:rPr>
        <w:t xml:space="preserve">, DOI: 10.1080/07036337.2025.2455688 </w:t>
      </w:r>
    </w:p>
    <w:p w14:paraId="65D9A753" w14:textId="0117CDB1" w:rsidR="00237B01" w:rsidRDefault="00C64013" w:rsidP="00237B01">
      <w:pPr>
        <w:spacing w:after="240"/>
        <w:ind w:left="567" w:hanging="567"/>
      </w:pPr>
      <w:r w:rsidRPr="003976F1">
        <w:rPr>
          <w:rFonts w:cs="Times New Roman"/>
          <w:color w:val="000000"/>
        </w:rPr>
        <w:t xml:space="preserve">Chan, H. T. 2018. What is the Problem Represented to Be: A Research Methodology for Analysing Australia’s Skilled Migration Policy, </w:t>
      </w:r>
      <w:r w:rsidRPr="003976F1">
        <w:rPr>
          <w:rFonts w:cs="Times"/>
          <w:i/>
          <w:iCs/>
          <w:color w:val="000000"/>
        </w:rPr>
        <w:t>International Journal of Business and Economic Affairs</w:t>
      </w:r>
      <w:r w:rsidRPr="003976F1">
        <w:rPr>
          <w:rFonts w:cs="Times New Roman"/>
          <w:color w:val="000000"/>
        </w:rPr>
        <w:t xml:space="preserve">, 3(1): 21-32. DOI:10.24088/IJBEA-2018-31003 </w:t>
      </w:r>
    </w:p>
    <w:p w14:paraId="5DC5DE1A" w14:textId="65275607" w:rsidR="004846C2" w:rsidRDefault="00C64013" w:rsidP="004846C2">
      <w:pPr>
        <w:spacing w:after="240"/>
        <w:ind w:left="567" w:hanging="567"/>
        <w:rPr>
          <w:rFonts w:cs="Times New Roman"/>
          <w:color w:val="000000"/>
        </w:rPr>
      </w:pPr>
      <w:r w:rsidRPr="003976F1">
        <w:rPr>
          <w:rFonts w:cs="Times New Roman"/>
          <w:color w:val="000000"/>
        </w:rPr>
        <w:t xml:space="preserve">Chao, D. 2019. </w:t>
      </w:r>
      <w:proofErr w:type="spellStart"/>
      <w:r w:rsidRPr="003976F1">
        <w:rPr>
          <w:rFonts w:cs="Times New Roman"/>
          <w:color w:val="000000"/>
        </w:rPr>
        <w:t>Problematizaciones</w:t>
      </w:r>
      <w:proofErr w:type="spellEnd"/>
      <w:r w:rsidRPr="003976F1">
        <w:rPr>
          <w:rFonts w:cs="Times New Roman"/>
          <w:color w:val="000000"/>
        </w:rPr>
        <w:t xml:space="preserve">, </w:t>
      </w:r>
      <w:proofErr w:type="spellStart"/>
      <w:r w:rsidRPr="003976F1">
        <w:rPr>
          <w:rFonts w:cs="Times New Roman"/>
          <w:color w:val="000000"/>
        </w:rPr>
        <w:t>problemas</w:t>
      </w:r>
      <w:proofErr w:type="spellEnd"/>
      <w:r w:rsidRPr="003976F1">
        <w:rPr>
          <w:rFonts w:cs="Times New Roman"/>
          <w:color w:val="000000"/>
        </w:rPr>
        <w:t xml:space="preserve"> </w:t>
      </w:r>
      <w:proofErr w:type="spellStart"/>
      <w:r w:rsidRPr="003976F1">
        <w:rPr>
          <w:rFonts w:cs="Times New Roman"/>
          <w:color w:val="000000"/>
        </w:rPr>
        <w:t>representados</w:t>
      </w:r>
      <w:proofErr w:type="spellEnd"/>
      <w:r w:rsidRPr="003976F1">
        <w:rPr>
          <w:rFonts w:cs="Times New Roman"/>
          <w:color w:val="000000"/>
        </w:rPr>
        <w:t xml:space="preserve"> y </w:t>
      </w:r>
      <w:proofErr w:type="spellStart"/>
      <w:r w:rsidRPr="003976F1">
        <w:rPr>
          <w:rFonts w:cs="Times New Roman"/>
          <w:color w:val="000000"/>
        </w:rPr>
        <w:t>gubernamentalidad</w:t>
      </w:r>
      <w:proofErr w:type="spellEnd"/>
      <w:r w:rsidRPr="003976F1">
        <w:rPr>
          <w:rFonts w:cs="Times New Roman"/>
          <w:color w:val="000000"/>
        </w:rPr>
        <w:t xml:space="preserve">. Una </w:t>
      </w:r>
      <w:proofErr w:type="spellStart"/>
      <w:r w:rsidRPr="003976F1">
        <w:rPr>
          <w:rFonts w:cs="Times New Roman"/>
          <w:color w:val="000000"/>
        </w:rPr>
        <w:t>propuesta</w:t>
      </w:r>
      <w:proofErr w:type="spellEnd"/>
      <w:r w:rsidRPr="003976F1">
        <w:rPr>
          <w:rFonts w:cs="Times New Roman"/>
          <w:color w:val="000000"/>
        </w:rPr>
        <w:t xml:space="preserve"> </w:t>
      </w:r>
      <w:proofErr w:type="spellStart"/>
      <w:r w:rsidRPr="003976F1">
        <w:rPr>
          <w:rFonts w:cs="Times New Roman"/>
          <w:color w:val="000000"/>
        </w:rPr>
        <w:t>analítica</w:t>
      </w:r>
      <w:proofErr w:type="spellEnd"/>
      <w:r w:rsidRPr="003976F1">
        <w:rPr>
          <w:rFonts w:cs="Times New Roman"/>
          <w:color w:val="000000"/>
        </w:rPr>
        <w:t xml:space="preserve"> para </w:t>
      </w:r>
      <w:proofErr w:type="spellStart"/>
      <w:r w:rsidRPr="003976F1">
        <w:rPr>
          <w:rFonts w:cs="Times New Roman"/>
          <w:color w:val="000000"/>
        </w:rPr>
        <w:t>el</w:t>
      </w:r>
      <w:proofErr w:type="spellEnd"/>
      <w:r w:rsidRPr="003976F1">
        <w:rPr>
          <w:rFonts w:cs="Times New Roman"/>
          <w:color w:val="000000"/>
        </w:rPr>
        <w:t xml:space="preserve"> </w:t>
      </w:r>
      <w:proofErr w:type="spellStart"/>
      <w:r w:rsidRPr="003976F1">
        <w:rPr>
          <w:rFonts w:cs="Times New Roman"/>
          <w:color w:val="000000"/>
        </w:rPr>
        <w:t>estudio</w:t>
      </w:r>
      <w:proofErr w:type="spellEnd"/>
      <w:r w:rsidRPr="003976F1">
        <w:rPr>
          <w:rFonts w:cs="Times New Roman"/>
          <w:color w:val="000000"/>
        </w:rPr>
        <w:t xml:space="preserve"> de las </w:t>
      </w:r>
      <w:proofErr w:type="spellStart"/>
      <w:r w:rsidRPr="003976F1">
        <w:rPr>
          <w:rFonts w:cs="Times New Roman"/>
          <w:color w:val="000000"/>
        </w:rPr>
        <w:t>políticas</w:t>
      </w:r>
      <w:proofErr w:type="spellEnd"/>
      <w:r w:rsidRPr="003976F1">
        <w:rPr>
          <w:rFonts w:cs="Times New Roman"/>
          <w:color w:val="000000"/>
        </w:rPr>
        <w:t xml:space="preserve"> </w:t>
      </w:r>
      <w:proofErr w:type="spellStart"/>
      <w:r w:rsidRPr="003976F1">
        <w:rPr>
          <w:rFonts w:cs="Times New Roman"/>
          <w:color w:val="000000"/>
        </w:rPr>
        <w:t>públicas</w:t>
      </w:r>
      <w:proofErr w:type="spellEnd"/>
      <w:r w:rsidRPr="003976F1">
        <w:rPr>
          <w:rFonts w:cs="Times New Roman"/>
          <w:color w:val="000000"/>
        </w:rPr>
        <w:t xml:space="preserve"> y </w:t>
      </w:r>
      <w:proofErr w:type="spellStart"/>
      <w:r w:rsidRPr="003976F1">
        <w:rPr>
          <w:rFonts w:cs="Times New Roman"/>
          <w:color w:val="000000"/>
        </w:rPr>
        <w:t>el</w:t>
      </w:r>
      <w:proofErr w:type="spellEnd"/>
      <w:r w:rsidRPr="003976F1">
        <w:rPr>
          <w:rFonts w:cs="Times New Roman"/>
          <w:color w:val="000000"/>
        </w:rPr>
        <w:t xml:space="preserve"> </w:t>
      </w:r>
      <w:proofErr w:type="spellStart"/>
      <w:r w:rsidRPr="003976F1">
        <w:rPr>
          <w:rFonts w:cs="Times New Roman"/>
          <w:color w:val="000000"/>
        </w:rPr>
        <w:t>estado</w:t>
      </w:r>
      <w:proofErr w:type="spellEnd"/>
      <w:r w:rsidRPr="003976F1">
        <w:rPr>
          <w:rFonts w:cs="Times New Roman"/>
          <w:color w:val="000000"/>
        </w:rPr>
        <w:t xml:space="preserve">. (Problematizations, problems represented and governmentality. An analytical proposal </w:t>
      </w:r>
      <w:r w:rsidRPr="003976F1">
        <w:rPr>
          <w:rFonts w:cs="Times"/>
          <w:color w:val="000000"/>
        </w:rPr>
        <w:t xml:space="preserve">for the study of public policies and the state). </w:t>
      </w:r>
      <w:r w:rsidRPr="003976F1">
        <w:rPr>
          <w:rFonts w:cs="Times"/>
          <w:i/>
          <w:iCs/>
          <w:color w:val="000000"/>
        </w:rPr>
        <w:t xml:space="preserve">De </w:t>
      </w:r>
      <w:proofErr w:type="spellStart"/>
      <w:r w:rsidRPr="003976F1">
        <w:rPr>
          <w:rFonts w:cs="Times"/>
          <w:i/>
          <w:iCs/>
          <w:color w:val="000000"/>
        </w:rPr>
        <w:t>Prácticas</w:t>
      </w:r>
      <w:proofErr w:type="spellEnd"/>
      <w:r w:rsidRPr="003976F1">
        <w:rPr>
          <w:rFonts w:cs="Times"/>
          <w:i/>
          <w:iCs/>
          <w:color w:val="000000"/>
        </w:rPr>
        <w:t xml:space="preserve"> y </w:t>
      </w:r>
      <w:proofErr w:type="spellStart"/>
      <w:r w:rsidRPr="003976F1">
        <w:rPr>
          <w:rFonts w:cs="Times"/>
          <w:i/>
          <w:iCs/>
          <w:color w:val="000000"/>
        </w:rPr>
        <w:t>discursos</w:t>
      </w:r>
      <w:proofErr w:type="spellEnd"/>
      <w:r w:rsidRPr="003976F1">
        <w:rPr>
          <w:rFonts w:cs="Times"/>
          <w:i/>
          <w:iCs/>
          <w:color w:val="000000"/>
        </w:rPr>
        <w:t xml:space="preserve"> Universidad Nacional del Nordeste Centro de </w:t>
      </w:r>
      <w:proofErr w:type="spellStart"/>
      <w:r w:rsidRPr="003976F1">
        <w:rPr>
          <w:rFonts w:cs="Times"/>
          <w:i/>
          <w:iCs/>
          <w:color w:val="000000"/>
        </w:rPr>
        <w:t>Estudios</w:t>
      </w:r>
      <w:proofErr w:type="spellEnd"/>
      <w:r w:rsidRPr="003976F1">
        <w:rPr>
          <w:rFonts w:cs="Times"/>
          <w:i/>
          <w:iCs/>
          <w:color w:val="000000"/>
        </w:rPr>
        <w:t xml:space="preserve"> </w:t>
      </w:r>
      <w:proofErr w:type="spellStart"/>
      <w:r w:rsidRPr="003976F1">
        <w:rPr>
          <w:rFonts w:cs="Times"/>
          <w:i/>
          <w:iCs/>
          <w:color w:val="000000"/>
        </w:rPr>
        <w:t>Sociales</w:t>
      </w:r>
      <w:proofErr w:type="spellEnd"/>
      <w:r w:rsidRPr="003976F1">
        <w:rPr>
          <w:rFonts w:cs="Times"/>
          <w:color w:val="000000"/>
        </w:rPr>
        <w:t xml:space="preserve">, 8(11): 123-152. DOI:10.30972/dpd.8113807 </w:t>
      </w:r>
      <w:r w:rsidRPr="003976F1">
        <w:rPr>
          <w:rFonts w:cs="Times New Roman"/>
          <w:color w:val="000000"/>
        </w:rPr>
        <w:t xml:space="preserve">Open access at: </w:t>
      </w:r>
      <w:hyperlink r:id="rId19" w:history="1">
        <w:r w:rsidR="004846C2" w:rsidRPr="00086C33">
          <w:rPr>
            <w:rStyle w:val="Hyperlink"/>
            <w:rFonts w:cs="Times New Roman"/>
          </w:rPr>
          <w:t>http://revistas.unne.edu.ar/index.php/dpd/article/view/3807/3428</w:t>
        </w:r>
      </w:hyperlink>
    </w:p>
    <w:p w14:paraId="48EF0184" w14:textId="77777777" w:rsidR="004846C2" w:rsidRDefault="005F6BE5" w:rsidP="004846C2">
      <w:pPr>
        <w:spacing w:after="240"/>
        <w:ind w:left="567" w:hanging="567"/>
      </w:pPr>
      <w:proofErr w:type="spellStart"/>
      <w:r w:rsidRPr="003976F1">
        <w:rPr>
          <w:lang w:val="en-US"/>
        </w:rPr>
        <w:t>Chaufan</w:t>
      </w:r>
      <w:proofErr w:type="spellEnd"/>
      <w:r w:rsidRPr="003976F1">
        <w:rPr>
          <w:lang w:val="en-US"/>
        </w:rPr>
        <w:t xml:space="preserve">, C., Hemsing, N., McDonald, MA, and Heredia, C. 2022. </w:t>
      </w:r>
      <w:r w:rsidRPr="003976F1">
        <w:t>The Risk-Benefit Balance in the COVID-19 “Vaccine Hesitancy” Literature: An Umbrella Review Protocol.</w:t>
      </w:r>
      <w:r w:rsidR="004846C2">
        <w:rPr>
          <w:rFonts w:cs="Times New Roman"/>
          <w:color w:val="000000"/>
        </w:rPr>
        <w:t xml:space="preserve"> </w:t>
      </w:r>
      <w:r w:rsidRPr="003976F1">
        <w:rPr>
          <w:i/>
          <w:iCs/>
        </w:rPr>
        <w:t xml:space="preserve">International Journal of Vaccine Theory, Practice, and Research </w:t>
      </w:r>
      <w:r w:rsidRPr="003976F1">
        <w:t>2(2).</w:t>
      </w:r>
    </w:p>
    <w:p w14:paraId="65BE7788" w14:textId="77777777" w:rsidR="00790EF8" w:rsidRDefault="00EC7C23" w:rsidP="004846C2">
      <w:pPr>
        <w:spacing w:after="240"/>
        <w:ind w:left="567" w:hanging="567"/>
      </w:pPr>
      <w:proofErr w:type="spellStart"/>
      <w:r>
        <w:t>Chaufan</w:t>
      </w:r>
      <w:proofErr w:type="spellEnd"/>
      <w:r>
        <w:t xml:space="preserve">, C. and Hemsing, N. 2024. Is resistance to Covid-19 vaccination a “problem”? A critical policy inquiry of vaccine mandates for healthcare workers. </w:t>
      </w:r>
      <w:r w:rsidRPr="00EC7C23">
        <w:rPr>
          <w:i/>
          <w:iCs/>
        </w:rPr>
        <w:t>AIMS Public Health,</w:t>
      </w:r>
      <w:r>
        <w:t xml:space="preserve"> 11(3): 688-714.</w:t>
      </w:r>
    </w:p>
    <w:p w14:paraId="02F6962B" w14:textId="0B2EF918" w:rsidR="00EC7C23" w:rsidRDefault="00790EF8" w:rsidP="00790EF8">
      <w:pPr>
        <w:spacing w:after="240"/>
        <w:ind w:left="567" w:hanging="567"/>
      </w:pPr>
      <w:proofErr w:type="spellStart"/>
      <w:r w:rsidRPr="00790EF8">
        <w:t>Chaufan</w:t>
      </w:r>
      <w:proofErr w:type="spellEnd"/>
      <w:r w:rsidRPr="00790EF8">
        <w:t xml:space="preserve">, C.; Hemsing, N.; Heredia, C.; McDonald, J. Trust Us—We Are the (COVID-19 Misinformation) Experts: A Critical Scoping Review of Expert Meanings of “Misinformation” in the Covid Era. </w:t>
      </w:r>
      <w:r w:rsidRPr="00790EF8">
        <w:rPr>
          <w:i/>
          <w:iCs/>
        </w:rPr>
        <w:t xml:space="preserve">COVID </w:t>
      </w:r>
      <w:r w:rsidRPr="00790EF8">
        <w:rPr>
          <w:b/>
          <w:bCs/>
        </w:rPr>
        <w:t>2024</w:t>
      </w:r>
      <w:r w:rsidRPr="00790EF8">
        <w:t xml:space="preserve">, </w:t>
      </w:r>
      <w:r w:rsidRPr="00790EF8">
        <w:rPr>
          <w:i/>
          <w:iCs/>
        </w:rPr>
        <w:t>4</w:t>
      </w:r>
      <w:r w:rsidRPr="00790EF8">
        <w:t xml:space="preserve">, 1413–1439. https://doi.org/10.3390/ covid4090101 </w:t>
      </w:r>
      <w:r w:rsidR="00EC7C23">
        <w:t xml:space="preserve"> </w:t>
      </w:r>
    </w:p>
    <w:p w14:paraId="4D81A76F" w14:textId="1B66A1DA" w:rsidR="005E7842" w:rsidRDefault="005E7842" w:rsidP="005E7842">
      <w:pPr>
        <w:spacing w:after="240"/>
        <w:ind w:left="567" w:hanging="567"/>
      </w:pPr>
      <w:proofErr w:type="spellStart"/>
      <w:r>
        <w:t>Chaufan</w:t>
      </w:r>
      <w:proofErr w:type="spellEnd"/>
      <w:r>
        <w:t xml:space="preserve">, C. 2025 (pre-print) </w:t>
      </w:r>
      <w:r w:rsidRPr="005E7842">
        <w:t>How did Ontario healthcare institutions implement and legitimize Covid-19 vaccine mandates? A mixed-methods study protocol</w:t>
      </w:r>
      <w:r>
        <w:t xml:space="preserve">, </w:t>
      </w:r>
      <w:proofErr w:type="spellStart"/>
      <w:r w:rsidRPr="005E7842">
        <w:t>medRxiv</w:t>
      </w:r>
      <w:proofErr w:type="spellEnd"/>
      <w:r w:rsidRPr="005E7842">
        <w:t xml:space="preserve"> preprint </w:t>
      </w:r>
      <w:proofErr w:type="spellStart"/>
      <w:r w:rsidRPr="005E7842">
        <w:t>doi</w:t>
      </w:r>
      <w:proofErr w:type="spellEnd"/>
      <w:r w:rsidRPr="005E7842">
        <w:t xml:space="preserve">: </w:t>
      </w:r>
      <w:hyperlink r:id="rId20" w:history="1">
        <w:r w:rsidR="00453E5B" w:rsidRPr="004F11AF">
          <w:rPr>
            <w:rStyle w:val="Hyperlink"/>
          </w:rPr>
          <w:t>https://doi.org/10.1101/2025.05.11.25327408</w:t>
        </w:r>
      </w:hyperlink>
      <w:r w:rsidRPr="005E7842">
        <w:t xml:space="preserve">; </w:t>
      </w:r>
    </w:p>
    <w:p w14:paraId="613701BC" w14:textId="7AC99726" w:rsidR="00453E5B" w:rsidRDefault="00453E5B" w:rsidP="00453E5B">
      <w:pPr>
        <w:spacing w:after="240"/>
        <w:ind w:left="567" w:hanging="567"/>
      </w:pPr>
      <w:proofErr w:type="spellStart"/>
      <w:r>
        <w:t>Chaufan</w:t>
      </w:r>
      <w:proofErr w:type="spellEnd"/>
      <w:r>
        <w:t xml:space="preserve">, C. 2025. </w:t>
      </w:r>
      <w:r w:rsidRPr="00453E5B">
        <w:t>How did Ontario healthcare institutions implement and legitimize Covid-19 vaccine mandates? A mixed-methods study protocol</w:t>
      </w:r>
      <w:r>
        <w:t xml:space="preserve">. </w:t>
      </w:r>
      <w:proofErr w:type="spellStart"/>
      <w:r w:rsidRPr="00453E5B">
        <w:rPr>
          <w:i/>
          <w:iCs/>
        </w:rPr>
        <w:t>PLoS</w:t>
      </w:r>
      <w:proofErr w:type="spellEnd"/>
      <w:r w:rsidRPr="00453E5B">
        <w:rPr>
          <w:i/>
          <w:iCs/>
        </w:rPr>
        <w:t xml:space="preserve"> One</w:t>
      </w:r>
      <w:r w:rsidRPr="00453E5B">
        <w:t xml:space="preserve"> 20(10): e0332589. https://doi.org/10.1371/ </w:t>
      </w:r>
      <w:proofErr w:type="gramStart"/>
      <w:r w:rsidRPr="00453E5B">
        <w:t>journal.pone</w:t>
      </w:r>
      <w:proofErr w:type="gramEnd"/>
      <w:r w:rsidRPr="00453E5B">
        <w:t xml:space="preserve">.0332589 </w:t>
      </w:r>
    </w:p>
    <w:p w14:paraId="328B58BA" w14:textId="2AC399DC" w:rsidR="00A57CD0" w:rsidRPr="00790EF8" w:rsidRDefault="00A57CD0" w:rsidP="00A57CD0">
      <w:pPr>
        <w:spacing w:after="240"/>
        <w:ind w:left="567" w:hanging="567"/>
      </w:pPr>
      <w:proofErr w:type="spellStart"/>
      <w:r>
        <w:t>Chaufan</w:t>
      </w:r>
      <w:proofErr w:type="spellEnd"/>
      <w:r>
        <w:t xml:space="preserve">, C. and Hemsing, N. 2025. </w:t>
      </w:r>
      <w:r w:rsidRPr="00A57CD0">
        <w:t>A “disorder that exacerbates all other crises” or “a word we use to shut you up”? A critical policy analysis of NGOs’ discourses on COVID-19 misinformation</w:t>
      </w:r>
      <w:r>
        <w:t xml:space="preserve">. </w:t>
      </w:r>
      <w:r w:rsidRPr="00A57CD0">
        <w:rPr>
          <w:i/>
          <w:iCs/>
        </w:rPr>
        <w:t>Open Health</w:t>
      </w:r>
      <w:r w:rsidRPr="00A57CD0">
        <w:t xml:space="preserve"> 2025; 6: 20250079</w:t>
      </w:r>
      <w:r>
        <w:t xml:space="preserve">; </w:t>
      </w:r>
      <w:r w:rsidRPr="00A57CD0">
        <w:t>https://doi.org/10.1515/ohe-2025-0079</w:t>
      </w:r>
    </w:p>
    <w:p w14:paraId="5C55AAB5" w14:textId="77777777" w:rsidR="004846C2" w:rsidRDefault="00DD7EB4" w:rsidP="004846C2">
      <w:pPr>
        <w:spacing w:after="240"/>
        <w:ind w:left="567" w:hanging="567"/>
        <w:rPr>
          <w:rFonts w:cs="Times New Roman"/>
          <w:color w:val="000000"/>
        </w:rPr>
      </w:pPr>
      <w:r w:rsidRPr="003976F1">
        <w:lastRenderedPageBreak/>
        <w:t xml:space="preserve">Chazy, A. B. 2023. Steering the Arabic Language Policy and Planning Agenda: The way forward for Arabic as a language of the future. In book: </w:t>
      </w:r>
      <w:r w:rsidRPr="003976F1">
        <w:rPr>
          <w:i/>
          <w:iCs/>
        </w:rPr>
        <w:t>Plurilingual Pedagogy in the Arabian Peninsula: Transforming and Empowering Students and Teachers.</w:t>
      </w:r>
      <w:r w:rsidRPr="003976F1">
        <w:t xml:space="preserve"> NY: Routledge. DOI: </w:t>
      </w:r>
      <w:hyperlink r:id="rId21" w:tgtFrame="_blank" w:history="1">
        <w:r w:rsidRPr="003976F1">
          <w:rPr>
            <w:rStyle w:val="Hyperlink"/>
          </w:rPr>
          <w:t>10.4324/9781003315971-3/steering-</w:t>
        </w:r>
        <w:proofErr w:type="spellStart"/>
        <w:r w:rsidRPr="003976F1">
          <w:rPr>
            <w:rStyle w:val="Hyperlink"/>
          </w:rPr>
          <w:t>arabic</w:t>
        </w:r>
        <w:proofErr w:type="spellEnd"/>
        <w:r w:rsidRPr="003976F1">
          <w:rPr>
            <w:rStyle w:val="Hyperlink"/>
          </w:rPr>
          <w:t>-</w:t>
        </w:r>
      </w:hyperlink>
    </w:p>
    <w:p w14:paraId="47AD998F" w14:textId="77777777" w:rsidR="0062248D" w:rsidRPr="0062248D" w:rsidRDefault="0062248D" w:rsidP="0062248D">
      <w:pPr>
        <w:spacing w:after="240"/>
        <w:ind w:left="567" w:hanging="567"/>
      </w:pPr>
      <w:r>
        <w:rPr>
          <w:lang w:val="en-GB"/>
        </w:rPr>
        <w:t xml:space="preserve">Cheek, J and Costa, N. 2024. How Can Critique of Critique Create Possibilities for Critical Qualitative Inquiry? </w:t>
      </w:r>
      <w:r w:rsidRPr="0062248D">
        <w:rPr>
          <w:i/>
          <w:iCs/>
          <w:lang w:val="en-GB"/>
        </w:rPr>
        <w:t>International Review of Qualitative Research</w:t>
      </w:r>
      <w:r>
        <w:rPr>
          <w:lang w:val="en-GB"/>
        </w:rPr>
        <w:t xml:space="preserve">, 1-7. </w:t>
      </w:r>
      <w:r w:rsidRPr="0062248D">
        <w:t xml:space="preserve">DOI: 10.1177/19408447241243321 </w:t>
      </w:r>
    </w:p>
    <w:p w14:paraId="1162F292" w14:textId="3C47061A" w:rsidR="00CC0F62" w:rsidRPr="00F77809" w:rsidRDefault="00CC0F62" w:rsidP="0062248D">
      <w:pPr>
        <w:spacing w:after="240"/>
      </w:pPr>
      <w:r>
        <w:rPr>
          <w:lang w:val="en-GB"/>
        </w:rPr>
        <w:t xml:space="preserve">Cheong, D., Bock, B. and Roep, D. </w:t>
      </w:r>
      <w:r w:rsidRPr="00CC0F62">
        <w:t>Unpacking gender mainstreaming: a critical discourse analysis of agricultural and rural development policy in Myanmar and Nepal</w:t>
      </w:r>
      <w:r>
        <w:t>.</w:t>
      </w:r>
      <w:r w:rsidR="00F77809">
        <w:t xml:space="preserve"> </w:t>
      </w:r>
      <w:r w:rsidR="00F77809" w:rsidRPr="00F77809">
        <w:rPr>
          <w:i/>
          <w:iCs/>
        </w:rPr>
        <w:t>Agriculture and Human Values</w:t>
      </w:r>
      <w:r w:rsidR="00F77809" w:rsidRPr="00F77809">
        <w:t xml:space="preserve"> https://doi.org/10.1007/s10460-023-10502-x </w:t>
      </w:r>
    </w:p>
    <w:p w14:paraId="11AE0BF5" w14:textId="0305117B" w:rsidR="00AA3DAA" w:rsidRPr="00AA3DAA" w:rsidRDefault="00D14E7E" w:rsidP="00AA3DAA">
      <w:pPr>
        <w:spacing w:after="240"/>
        <w:ind w:left="567" w:hanging="567"/>
      </w:pPr>
      <w:r w:rsidRPr="004846C2">
        <w:rPr>
          <w:lang w:val="en-GB"/>
        </w:rPr>
        <w:t xml:space="preserve">Chepkwony, R., van Bommel, </w:t>
      </w:r>
      <w:proofErr w:type="spellStart"/>
      <w:r w:rsidRPr="004846C2">
        <w:rPr>
          <w:lang w:val="en-GB"/>
        </w:rPr>
        <w:t>S.and</w:t>
      </w:r>
      <w:proofErr w:type="spellEnd"/>
      <w:r w:rsidRPr="004846C2">
        <w:rPr>
          <w:lang w:val="en-GB"/>
        </w:rPr>
        <w:t xml:space="preserve"> van </w:t>
      </w:r>
      <w:proofErr w:type="spellStart"/>
      <w:r w:rsidRPr="004846C2">
        <w:rPr>
          <w:lang w:val="en-GB"/>
        </w:rPr>
        <w:t>Langevelde</w:t>
      </w:r>
      <w:proofErr w:type="spellEnd"/>
      <w:r w:rsidRPr="004846C2">
        <w:rPr>
          <w:lang w:val="en-GB"/>
        </w:rPr>
        <w:t xml:space="preserve">, F. 2022. </w:t>
      </w:r>
      <w:r w:rsidRPr="003976F1">
        <w:rPr>
          <w:lang w:val="en-US"/>
        </w:rPr>
        <w:t>Spatial Biopolitics of Tick-Borne Disease Control Practices in Laikipia, Kenya</w:t>
      </w:r>
      <w:r w:rsidRPr="003976F1">
        <w:rPr>
          <w:i/>
          <w:iCs/>
          <w:lang w:val="en-US"/>
        </w:rPr>
        <w:t>. Society &amp; Natural Resources</w:t>
      </w:r>
      <w:r w:rsidRPr="003976F1">
        <w:rPr>
          <w:lang w:val="en-US"/>
        </w:rPr>
        <w:t xml:space="preserve">, </w:t>
      </w:r>
      <w:hyperlink r:id="rId22" w:history="1">
        <w:r w:rsidR="00AA3DAA" w:rsidRPr="00D764AE">
          <w:rPr>
            <w:rStyle w:val="Hyperlink"/>
          </w:rPr>
          <w:t>https://doi.org/10.1080/08941920.2022.2107748</w:t>
        </w:r>
      </w:hyperlink>
      <w:r w:rsidRPr="003976F1">
        <w:t xml:space="preserve"> </w:t>
      </w:r>
    </w:p>
    <w:p w14:paraId="70082786" w14:textId="77777777" w:rsidR="004846C2" w:rsidRDefault="00C64013" w:rsidP="004846C2">
      <w:pPr>
        <w:spacing w:after="240"/>
        <w:ind w:left="567" w:hanging="567"/>
        <w:rPr>
          <w:rFonts w:cs="Times New Roman"/>
          <w:color w:val="000000"/>
        </w:rPr>
      </w:pPr>
      <w:r w:rsidRPr="003976F1">
        <w:rPr>
          <w:rFonts w:cs="Times New Roman"/>
          <w:color w:val="000000"/>
        </w:rPr>
        <w:t xml:space="preserve">Chien, H. 2015. Problematization in Problem Identification Process. </w:t>
      </w:r>
      <w:r w:rsidRPr="003976F1">
        <w:rPr>
          <w:rFonts w:cs="Times"/>
          <w:i/>
          <w:iCs/>
          <w:color w:val="000000"/>
        </w:rPr>
        <w:t xml:space="preserve">Journal of Public Administration </w:t>
      </w:r>
      <w:r w:rsidRPr="003976F1">
        <w:rPr>
          <w:rFonts w:cs="Times New Roman"/>
          <w:color w:val="000000"/>
        </w:rPr>
        <w:t>(Department of Public Administration, National Chengchi University), 49: 71-102.</w:t>
      </w:r>
    </w:p>
    <w:p w14:paraId="1A4D2DC2" w14:textId="77777777" w:rsidR="004846C2" w:rsidRDefault="00C64013" w:rsidP="004846C2">
      <w:pPr>
        <w:spacing w:after="240"/>
        <w:ind w:left="567" w:hanging="567"/>
        <w:rPr>
          <w:rFonts w:cs="Times New Roman"/>
          <w:color w:val="000000"/>
        </w:rPr>
      </w:pPr>
      <w:r w:rsidRPr="003976F1">
        <w:rPr>
          <w:rFonts w:cs="Times New Roman"/>
          <w:color w:val="000000"/>
        </w:rPr>
        <w:t xml:space="preserve">Chien, H. 2019. Reducing Emissions, Forest Management and </w:t>
      </w:r>
      <w:proofErr w:type="spellStart"/>
      <w:r w:rsidRPr="003976F1">
        <w:rPr>
          <w:rFonts w:cs="Times New Roman"/>
          <w:color w:val="000000"/>
        </w:rPr>
        <w:t>Multiactor</w:t>
      </w:r>
      <w:proofErr w:type="spellEnd"/>
      <w:r w:rsidRPr="003976F1">
        <w:rPr>
          <w:rFonts w:cs="Times New Roman"/>
          <w:color w:val="000000"/>
        </w:rPr>
        <w:t xml:space="preserve"> Perspectives: Problem Representation Analysis of Laos REDD+ Programs. </w:t>
      </w:r>
      <w:r w:rsidRPr="003976F1">
        <w:rPr>
          <w:rFonts w:cs="Times"/>
          <w:i/>
          <w:iCs/>
          <w:color w:val="000000"/>
        </w:rPr>
        <w:t>Forest and Society</w:t>
      </w:r>
      <w:r w:rsidRPr="003976F1">
        <w:rPr>
          <w:rFonts w:cs="Times New Roman"/>
          <w:color w:val="000000"/>
        </w:rPr>
        <w:t>, 3(2): 262-277.</w:t>
      </w:r>
    </w:p>
    <w:p w14:paraId="4B43469B" w14:textId="77777777" w:rsidR="004846C2" w:rsidRDefault="00C64013" w:rsidP="004846C2">
      <w:pPr>
        <w:spacing w:after="240"/>
        <w:ind w:left="567" w:hanging="567"/>
        <w:rPr>
          <w:rFonts w:cs="Times New Roman"/>
          <w:color w:val="000000"/>
        </w:rPr>
      </w:pPr>
      <w:r w:rsidRPr="003976F1">
        <w:rPr>
          <w:rFonts w:cs="Times New Roman"/>
          <w:color w:val="000000"/>
        </w:rPr>
        <w:t xml:space="preserve">Chester, L. and Elliot, A. 2019. Energy problem representation: The historical and contemporary framing of Australian electricity policy. </w:t>
      </w:r>
      <w:r w:rsidRPr="003976F1">
        <w:rPr>
          <w:rFonts w:cs="Times"/>
          <w:i/>
          <w:iCs/>
          <w:color w:val="000000"/>
        </w:rPr>
        <w:t>Energy Policy</w:t>
      </w:r>
      <w:r w:rsidR="004846C2">
        <w:rPr>
          <w:rFonts w:cs="Times New Roman"/>
          <w:color w:val="000000"/>
        </w:rPr>
        <w:t>, 128: 120-113.</w:t>
      </w:r>
    </w:p>
    <w:p w14:paraId="2C54E542" w14:textId="77777777" w:rsidR="00D31F1C" w:rsidRDefault="00C64013" w:rsidP="004846C2">
      <w:pPr>
        <w:spacing w:after="240"/>
        <w:ind w:left="567" w:hanging="567"/>
        <w:rPr>
          <w:rFonts w:cs="Times New Roman"/>
          <w:color w:val="000000"/>
        </w:rPr>
      </w:pPr>
      <w:r w:rsidRPr="003976F1">
        <w:rPr>
          <w:rFonts w:cs="Times New Roman"/>
          <w:color w:val="000000"/>
        </w:rPr>
        <w:t xml:space="preserve">Christensen, K. and Pilling, D. 2018. User Participation Policies in Norway and England – the Case of Older People and Social Care. </w:t>
      </w:r>
      <w:r w:rsidRPr="003976F1">
        <w:rPr>
          <w:rFonts w:cs="Times"/>
          <w:i/>
          <w:iCs/>
          <w:color w:val="000000"/>
        </w:rPr>
        <w:t>Journal of Social Policy</w:t>
      </w:r>
      <w:r w:rsidRPr="003976F1">
        <w:rPr>
          <w:rFonts w:cs="Times New Roman"/>
          <w:color w:val="000000"/>
        </w:rPr>
        <w:t>, 48(1): 43-61. DOI:10.1017/S0047279418000272</w:t>
      </w:r>
    </w:p>
    <w:p w14:paraId="769CA6B4" w14:textId="5E75ACD3" w:rsidR="004846C2" w:rsidRPr="00D31F1C" w:rsidRDefault="00D31F1C" w:rsidP="00D31F1C">
      <w:pPr>
        <w:spacing w:after="240"/>
        <w:ind w:left="567" w:hanging="567"/>
        <w:rPr>
          <w:color w:val="000000"/>
        </w:rPr>
      </w:pPr>
      <w:r>
        <w:rPr>
          <w:rFonts w:cs="Times New Roman"/>
          <w:color w:val="000000"/>
        </w:rPr>
        <w:t xml:space="preserve">Christiansen, K. L. and Lund, J. F. 2024. </w:t>
      </w:r>
      <w:r w:rsidRPr="00D31F1C">
        <w:rPr>
          <w:color w:val="000000"/>
        </w:rPr>
        <w:t>Seeing the limits of voluntary corporate climate action in food and technology sustainability reports</w:t>
      </w:r>
      <w:r>
        <w:rPr>
          <w:color w:val="000000"/>
        </w:rPr>
        <w:t xml:space="preserve">, </w:t>
      </w:r>
      <w:r w:rsidRPr="00D31F1C">
        <w:rPr>
          <w:i/>
          <w:iCs/>
          <w:color w:val="000000"/>
        </w:rPr>
        <w:t>Energy Research &amp; Social Science</w:t>
      </w:r>
      <w:r w:rsidRPr="00D31F1C">
        <w:rPr>
          <w:color w:val="000000"/>
        </w:rPr>
        <w:t xml:space="preserve"> 118 (2024) 103798</w:t>
      </w:r>
      <w:r>
        <w:rPr>
          <w:color w:val="000000"/>
        </w:rPr>
        <w:t xml:space="preserve">, </w:t>
      </w:r>
      <w:r w:rsidRPr="00D31F1C">
        <w:rPr>
          <w:color w:val="000000"/>
        </w:rPr>
        <w:t xml:space="preserve">https://doi.org/10.1016/j.erss.2024.103798 </w:t>
      </w:r>
    </w:p>
    <w:p w14:paraId="1BD90D5D" w14:textId="0FE13507" w:rsidR="00DC53FE" w:rsidRPr="00DC53FE" w:rsidRDefault="00DC53FE" w:rsidP="00DC53FE">
      <w:pPr>
        <w:spacing w:after="240"/>
        <w:ind w:left="567" w:hanging="567"/>
        <w:rPr>
          <w:color w:val="000000"/>
        </w:rPr>
      </w:pPr>
      <w:r>
        <w:rPr>
          <w:rFonts w:cs="Times New Roman"/>
          <w:color w:val="000000"/>
        </w:rPr>
        <w:t xml:space="preserve">Ciocca, F. B. and </w:t>
      </w:r>
      <w:proofErr w:type="spellStart"/>
      <w:r>
        <w:rPr>
          <w:rFonts w:cs="Times New Roman"/>
          <w:color w:val="000000"/>
        </w:rPr>
        <w:t>Prearo</w:t>
      </w:r>
      <w:proofErr w:type="spellEnd"/>
      <w:r>
        <w:rPr>
          <w:rFonts w:cs="Times New Roman"/>
          <w:color w:val="000000"/>
        </w:rPr>
        <w:t xml:space="preserve">, M. 2014. Do paradigms matter in LGBT+ policymaking? Understanding Italian policies within the European framework, </w:t>
      </w:r>
      <w:r w:rsidRPr="00DC53FE">
        <w:rPr>
          <w:rFonts w:cs="Times New Roman"/>
          <w:i/>
          <w:iCs/>
          <w:color w:val="000000"/>
        </w:rPr>
        <w:t>Italian Political Science</w:t>
      </w:r>
      <w:r>
        <w:rPr>
          <w:rFonts w:cs="Times New Roman"/>
          <w:color w:val="000000"/>
        </w:rPr>
        <w:t xml:space="preserve">, </w:t>
      </w:r>
      <w:r w:rsidRPr="00DC53FE">
        <w:rPr>
          <w:color w:val="000000"/>
        </w:rPr>
        <w:t>https://www.researchgate.net/publication/380939831</w:t>
      </w:r>
    </w:p>
    <w:p w14:paraId="5BBF71E8" w14:textId="307279C1" w:rsidR="009B23A5" w:rsidRDefault="009B23A5" w:rsidP="009B23A5">
      <w:pPr>
        <w:spacing w:after="240"/>
        <w:ind w:left="567" w:hanging="567"/>
        <w:rPr>
          <w:rFonts w:cs="Times New Roman"/>
          <w:color w:val="000000"/>
        </w:rPr>
      </w:pPr>
      <w:r w:rsidRPr="009B23A5">
        <w:rPr>
          <w:rFonts w:cs="Times New Roman"/>
          <w:color w:val="000000"/>
        </w:rPr>
        <w:t>Clark</w:t>
      </w:r>
      <w:r>
        <w:rPr>
          <w:rFonts w:cs="Times New Roman"/>
          <w:color w:val="000000"/>
        </w:rPr>
        <w:t>, E.</w:t>
      </w:r>
      <w:r w:rsidRPr="009B23A5">
        <w:rPr>
          <w:rFonts w:cs="Times New Roman"/>
          <w:color w:val="000000"/>
        </w:rPr>
        <w:t xml:space="preserve"> (04 Feb 2025): Is the universal basic income a neoliberal trojan horse? </w:t>
      </w:r>
      <w:proofErr w:type="spellStart"/>
      <w:r w:rsidRPr="009B23A5">
        <w:rPr>
          <w:rFonts w:cs="Times New Roman"/>
          <w:color w:val="000000"/>
        </w:rPr>
        <w:t>Analyzing</w:t>
      </w:r>
      <w:proofErr w:type="spellEnd"/>
      <w:r w:rsidRPr="009B23A5">
        <w:rPr>
          <w:rFonts w:cs="Times New Roman"/>
          <w:color w:val="000000"/>
        </w:rPr>
        <w:t xml:space="preserve"> representations of ‘the poor’ and ‘poverty’ in UK UBI policy discourses, </w:t>
      </w:r>
      <w:r w:rsidRPr="009B23A5">
        <w:rPr>
          <w:rFonts w:cs="Times New Roman"/>
          <w:i/>
          <w:iCs/>
          <w:color w:val="000000"/>
        </w:rPr>
        <w:t>Critical Policy Studies</w:t>
      </w:r>
      <w:r w:rsidRPr="009B23A5">
        <w:rPr>
          <w:rFonts w:cs="Times New Roman"/>
          <w:color w:val="000000"/>
        </w:rPr>
        <w:t xml:space="preserve">, DOI: 10.1080/19460171.2025.2456695 </w:t>
      </w:r>
    </w:p>
    <w:p w14:paraId="19A9A343" w14:textId="24368CAC" w:rsidR="00621BBD" w:rsidRDefault="00941A8A" w:rsidP="004846C2">
      <w:pPr>
        <w:spacing w:after="240"/>
        <w:ind w:left="567" w:hanging="567"/>
        <w:rPr>
          <w:rFonts w:cs="Times New Roman"/>
          <w:color w:val="000000"/>
        </w:rPr>
      </w:pPr>
      <w:r>
        <w:rPr>
          <w:rFonts w:cs="Times New Roman"/>
          <w:color w:val="000000"/>
        </w:rPr>
        <w:t xml:space="preserve">Clifford, S. J. 2023. Silent Masculinity: The Discursive Interplay of Gender and White Logic in Alberta’s K-6 Draft Curriculum. </w:t>
      </w:r>
      <w:r w:rsidRPr="00941A8A">
        <w:rPr>
          <w:rFonts w:cs="Times New Roman"/>
          <w:i/>
          <w:iCs/>
          <w:color w:val="000000"/>
        </w:rPr>
        <w:t>Politikon IAPSS Journal of Political Science</w:t>
      </w:r>
      <w:r>
        <w:rPr>
          <w:rFonts w:cs="Times New Roman"/>
          <w:color w:val="000000"/>
        </w:rPr>
        <w:t>, October.</w:t>
      </w:r>
    </w:p>
    <w:p w14:paraId="23D602C2" w14:textId="5D224DA0" w:rsidR="00382F1C" w:rsidRDefault="00382F1C" w:rsidP="00382F1C">
      <w:pPr>
        <w:spacing w:after="240"/>
        <w:ind w:left="567" w:hanging="567"/>
        <w:rPr>
          <w:color w:val="000000"/>
        </w:rPr>
      </w:pPr>
      <w:r>
        <w:rPr>
          <w:rFonts w:cs="Times New Roman"/>
          <w:color w:val="000000"/>
        </w:rPr>
        <w:t xml:space="preserve">Cohen, A., Morrow, M. and Rawson, E. 2024. </w:t>
      </w:r>
      <w:r w:rsidRPr="00382F1C">
        <w:rPr>
          <w:color w:val="000000"/>
        </w:rPr>
        <w:t>Mental Health Care and Policy (In)justice in Ontario: Making Intersections Visible</w:t>
      </w:r>
      <w:r>
        <w:rPr>
          <w:color w:val="000000"/>
        </w:rPr>
        <w:t xml:space="preserve">. </w:t>
      </w:r>
      <w:r w:rsidRPr="00382F1C">
        <w:rPr>
          <w:i/>
          <w:iCs/>
          <w:color w:val="000000"/>
        </w:rPr>
        <w:t>Studies in Social Justice</w:t>
      </w:r>
      <w:r>
        <w:rPr>
          <w:color w:val="000000"/>
        </w:rPr>
        <w:t>, 18(3): 461-480.</w:t>
      </w:r>
    </w:p>
    <w:p w14:paraId="5879040A" w14:textId="2A9B7EAC" w:rsidR="000E17D8" w:rsidRPr="00382F1C" w:rsidRDefault="000E17D8" w:rsidP="000E17D8">
      <w:pPr>
        <w:spacing w:after="240"/>
        <w:ind w:left="567" w:hanging="567"/>
        <w:rPr>
          <w:color w:val="000000"/>
        </w:rPr>
      </w:pPr>
      <w:r w:rsidRPr="000E17D8">
        <w:rPr>
          <w:color w:val="000000"/>
        </w:rPr>
        <w:lastRenderedPageBreak/>
        <w:t>Colomer</w:t>
      </w:r>
      <w:r>
        <w:rPr>
          <w:color w:val="000000"/>
        </w:rPr>
        <w:t>, L.</w:t>
      </w:r>
      <w:r w:rsidRPr="000E17D8">
        <w:rPr>
          <w:color w:val="000000"/>
        </w:rPr>
        <w:t xml:space="preserve"> (06 Feb 2025): The Role of Cultural Heritage in Norway’s Immigrant Integration Processes, </w:t>
      </w:r>
      <w:r w:rsidRPr="000E17D8">
        <w:rPr>
          <w:i/>
          <w:iCs/>
          <w:color w:val="000000"/>
        </w:rPr>
        <w:t>Norwegian Archaeological Review</w:t>
      </w:r>
      <w:r w:rsidRPr="000E17D8">
        <w:rPr>
          <w:color w:val="000000"/>
        </w:rPr>
        <w:t xml:space="preserve">, DOI: 10.1080/00293652.2025.2451428 </w:t>
      </w:r>
    </w:p>
    <w:p w14:paraId="11A92B74" w14:textId="0E71C0BB" w:rsidR="00941A8A" w:rsidRPr="00621BBD" w:rsidRDefault="00621BBD" w:rsidP="00621BBD">
      <w:pPr>
        <w:spacing w:after="240"/>
        <w:ind w:left="567" w:hanging="567"/>
        <w:rPr>
          <w:color w:val="000000"/>
        </w:rPr>
      </w:pPr>
      <w:r>
        <w:rPr>
          <w:rFonts w:cs="Times New Roman"/>
          <w:color w:val="000000"/>
        </w:rPr>
        <w:t xml:space="preserve">Corbett, E. et al. 2024. </w:t>
      </w:r>
      <w:r w:rsidRPr="00621BBD">
        <w:rPr>
          <w:color w:val="000000"/>
        </w:rPr>
        <w:t xml:space="preserve">Seeing Beyond the Individual: Unveiling the Hidden Dynamics of Sexual </w:t>
      </w:r>
      <w:proofErr w:type="spellStart"/>
      <w:r w:rsidRPr="00621BBD">
        <w:rPr>
          <w:color w:val="000000"/>
        </w:rPr>
        <w:t>Revictimisation</w:t>
      </w:r>
      <w:proofErr w:type="spellEnd"/>
      <w:r w:rsidRPr="00621BBD">
        <w:rPr>
          <w:color w:val="000000"/>
        </w:rPr>
        <w:t xml:space="preserve"> in Regional and Rural Areas</w:t>
      </w:r>
      <w:r>
        <w:rPr>
          <w:b/>
          <w:bCs/>
          <w:color w:val="000000"/>
        </w:rPr>
        <w:t xml:space="preserve">. </w:t>
      </w:r>
      <w:r w:rsidRPr="00621BBD">
        <w:rPr>
          <w:i/>
          <w:iCs/>
          <w:color w:val="000000"/>
        </w:rPr>
        <w:t>Sexuality Research and Social Policy</w:t>
      </w:r>
      <w:r w:rsidRPr="00621BBD">
        <w:rPr>
          <w:color w:val="000000"/>
        </w:rPr>
        <w:t xml:space="preserve"> https://doi.org/10.1007/s13178-024-01000-8 </w:t>
      </w:r>
    </w:p>
    <w:p w14:paraId="17B7A1B0" w14:textId="77777777" w:rsidR="004846C2" w:rsidRDefault="003B71F8" w:rsidP="004846C2">
      <w:pPr>
        <w:spacing w:after="240"/>
        <w:ind w:left="567" w:hanging="567"/>
        <w:rPr>
          <w:lang w:val="en-US"/>
        </w:rPr>
      </w:pPr>
      <w:r w:rsidRPr="003976F1">
        <w:rPr>
          <w:lang w:val="en-US"/>
        </w:rPr>
        <w:t>Cordeiro, A. T. and Benicio de Mello, S. C. 2020</w:t>
      </w:r>
      <w:r w:rsidRPr="003976F1">
        <w:rPr>
          <w:b/>
          <w:bCs/>
          <w:lang w:val="en-US"/>
        </w:rPr>
        <w:t xml:space="preserve">. </w:t>
      </w:r>
      <w:r w:rsidRPr="003976F1">
        <w:t xml:space="preserve">Policies, Children, and Road Safety: Contributions from the WPR approach to policy analysis. </w:t>
      </w:r>
      <w:r w:rsidRPr="004F136B">
        <w:rPr>
          <w:lang w:val="en-US"/>
        </w:rPr>
        <w:t xml:space="preserve">REVISTA DE ADMINISTRAÇÃO PÚBLICA | Rio de Janeiro 54(6):1760-1771, </w:t>
      </w:r>
      <w:proofErr w:type="spellStart"/>
      <w:r w:rsidRPr="004F136B">
        <w:rPr>
          <w:lang w:val="en-US"/>
        </w:rPr>
        <w:t>nov.</w:t>
      </w:r>
      <w:proofErr w:type="spellEnd"/>
      <w:r w:rsidRPr="004F136B">
        <w:rPr>
          <w:lang w:val="en-US"/>
        </w:rPr>
        <w:t xml:space="preserve"> - </w:t>
      </w:r>
      <w:proofErr w:type="spellStart"/>
      <w:r w:rsidRPr="004F136B">
        <w:rPr>
          <w:lang w:val="en-US"/>
        </w:rPr>
        <w:t>dez</w:t>
      </w:r>
      <w:proofErr w:type="spellEnd"/>
      <w:r w:rsidRPr="004F136B">
        <w:rPr>
          <w:lang w:val="en-US"/>
        </w:rPr>
        <w:t>. 2020</w:t>
      </w:r>
    </w:p>
    <w:p w14:paraId="6CA7F753" w14:textId="5BE92D3C" w:rsidR="00C07198" w:rsidRPr="004F136B" w:rsidRDefault="00C07198" w:rsidP="004846C2">
      <w:pPr>
        <w:spacing w:after="240"/>
        <w:ind w:left="567" w:hanging="567"/>
        <w:rPr>
          <w:rFonts w:cs="Times New Roman"/>
          <w:color w:val="000000"/>
          <w:lang w:val="en-US"/>
        </w:rPr>
      </w:pPr>
      <w:r>
        <w:rPr>
          <w:lang w:val="en-US"/>
        </w:rPr>
        <w:t xml:space="preserve">Cornelius, K. 2023. The Race for “World Class” Education: Improvement or Folly? </w:t>
      </w:r>
      <w:r w:rsidRPr="00C07198">
        <w:rPr>
          <w:i/>
          <w:iCs/>
          <w:lang w:val="en-US"/>
        </w:rPr>
        <w:t>International Journal of Social Sciences &amp; Educational Studies</w:t>
      </w:r>
      <w:r>
        <w:rPr>
          <w:lang w:val="en-US"/>
        </w:rPr>
        <w:t>, 10(3).</w:t>
      </w:r>
    </w:p>
    <w:p w14:paraId="0CA0CCEB" w14:textId="77777777" w:rsidR="004846C2" w:rsidRDefault="00C64013" w:rsidP="004846C2">
      <w:pPr>
        <w:spacing w:after="240"/>
        <w:ind w:left="567" w:hanging="567"/>
        <w:rPr>
          <w:rFonts w:cs="Times New Roman"/>
          <w:color w:val="000000"/>
        </w:rPr>
      </w:pPr>
      <w:r w:rsidRPr="003976F1">
        <w:rPr>
          <w:rFonts w:cs="Times New Roman"/>
          <w:color w:val="000000"/>
        </w:rPr>
        <w:t xml:space="preserve">Cort, P. 2008. VET policy formation and discourse in the EU: A mobile work force for a European labour market. In C.H. Jørgensen and V. Aarkrog (Eds), </w:t>
      </w:r>
      <w:r w:rsidRPr="003976F1">
        <w:rPr>
          <w:rFonts w:cs="Times"/>
          <w:i/>
          <w:iCs/>
          <w:color w:val="000000"/>
        </w:rPr>
        <w:t>Divergence and convergence in education and work: Studies in vocational and continuing education</w:t>
      </w:r>
      <w:r w:rsidRPr="003976F1">
        <w:rPr>
          <w:rFonts w:cs="Times New Roman"/>
          <w:color w:val="000000"/>
        </w:rPr>
        <w:t xml:space="preserve">. Bern: Peter Lang. </w:t>
      </w:r>
    </w:p>
    <w:p w14:paraId="1C06BAB5" w14:textId="77777777" w:rsidR="004846C2" w:rsidRDefault="00C64013" w:rsidP="004846C2">
      <w:pPr>
        <w:spacing w:after="240"/>
        <w:ind w:left="567" w:hanging="567"/>
        <w:rPr>
          <w:rFonts w:cs="Times New Roman"/>
          <w:color w:val="000000"/>
        </w:rPr>
      </w:pPr>
      <w:r w:rsidRPr="003976F1">
        <w:rPr>
          <w:rFonts w:cs="Times New Roman"/>
          <w:color w:val="000000"/>
        </w:rPr>
        <w:t xml:space="preserve">Cort, P., Mariager-Andersen, K. and Thomsen, R. 2018. Busting the myth of low-skilled workers – destabilizing EU LLL policies through the life stories of Danes in low-skilled jobs. </w:t>
      </w:r>
      <w:r w:rsidRPr="003976F1">
        <w:rPr>
          <w:rFonts w:cs="Times"/>
          <w:i/>
          <w:iCs/>
          <w:color w:val="000000"/>
        </w:rPr>
        <w:t>International Journal of Lifelong Education</w:t>
      </w:r>
      <w:r w:rsidRPr="003976F1">
        <w:rPr>
          <w:rFonts w:cs="Times New Roman"/>
          <w:color w:val="000000"/>
        </w:rPr>
        <w:t xml:space="preserve">, 37(2): 199-215. DOI:10.1080/02601370.2017.1404501. </w:t>
      </w:r>
    </w:p>
    <w:p w14:paraId="02035ABC" w14:textId="77777777" w:rsidR="004846C2" w:rsidRDefault="00C64013" w:rsidP="004846C2">
      <w:pPr>
        <w:spacing w:after="240"/>
        <w:ind w:left="567" w:hanging="567"/>
        <w:rPr>
          <w:rFonts w:cs="Times New Roman"/>
          <w:color w:val="000000"/>
        </w:rPr>
      </w:pPr>
      <w:r w:rsidRPr="003976F1">
        <w:rPr>
          <w:rFonts w:cs="Times New Roman"/>
          <w:color w:val="000000"/>
        </w:rPr>
        <w:t xml:space="preserve">Cort, P. 2010. Stating the Obvious: The European Qualifications Framework is not a neutral evidence-based policy tool. </w:t>
      </w:r>
      <w:r w:rsidRPr="003976F1">
        <w:rPr>
          <w:rFonts w:cs="Times"/>
          <w:i/>
          <w:iCs/>
          <w:color w:val="000000"/>
        </w:rPr>
        <w:t>European Educational Research Journal</w:t>
      </w:r>
      <w:r w:rsidR="004846C2">
        <w:rPr>
          <w:rFonts w:cs="Times New Roman"/>
          <w:color w:val="000000"/>
        </w:rPr>
        <w:t>, 9(3): 304-316.</w:t>
      </w:r>
    </w:p>
    <w:p w14:paraId="2D6C639F" w14:textId="77777777" w:rsidR="004846C2" w:rsidRDefault="00C64013" w:rsidP="004846C2">
      <w:pPr>
        <w:spacing w:after="240"/>
        <w:ind w:left="567" w:hanging="567"/>
        <w:rPr>
          <w:rFonts w:cs="Times New Roman"/>
          <w:color w:val="000000"/>
        </w:rPr>
      </w:pPr>
      <w:r w:rsidRPr="003976F1">
        <w:rPr>
          <w:rFonts w:cs="Times New Roman"/>
          <w:color w:val="000000"/>
        </w:rPr>
        <w:t xml:space="preserve">Cort, P. 2010. Europeanisation and Policy Change in the Danish Vocational Education and Training System. </w:t>
      </w:r>
      <w:r w:rsidRPr="003976F1">
        <w:rPr>
          <w:rFonts w:cs="Times"/>
          <w:i/>
          <w:iCs/>
          <w:color w:val="000000"/>
        </w:rPr>
        <w:t>Research in Comparative and International Education</w:t>
      </w:r>
      <w:r w:rsidRPr="003976F1">
        <w:rPr>
          <w:rFonts w:cs="Times New Roman"/>
          <w:color w:val="000000"/>
        </w:rPr>
        <w:t>, 5(3): 331-343.</w:t>
      </w:r>
    </w:p>
    <w:p w14:paraId="15592A09" w14:textId="350C3CF5" w:rsidR="007346F8" w:rsidRDefault="007346F8" w:rsidP="007346F8">
      <w:pPr>
        <w:spacing w:after="240"/>
        <w:ind w:left="567" w:hanging="567"/>
        <w:rPr>
          <w:rFonts w:cs="Times New Roman"/>
          <w:color w:val="000000"/>
        </w:rPr>
      </w:pPr>
      <w:r w:rsidRPr="007346F8">
        <w:rPr>
          <w:rFonts w:cs="Times New Roman"/>
          <w:color w:val="000000"/>
        </w:rPr>
        <w:t>Cort</w:t>
      </w:r>
      <w:r>
        <w:rPr>
          <w:rFonts w:cs="Times New Roman"/>
          <w:color w:val="000000"/>
        </w:rPr>
        <w:t>, P. S.</w:t>
      </w:r>
      <w:r w:rsidRPr="007346F8">
        <w:rPr>
          <w:rFonts w:cs="Times New Roman"/>
          <w:color w:val="000000"/>
        </w:rPr>
        <w:t xml:space="preserve"> (20 May 2025): The wicked problem of making VET attractive – dilemmas in Danish VET policy, </w:t>
      </w:r>
      <w:r w:rsidRPr="007346F8">
        <w:rPr>
          <w:rFonts w:cs="Times New Roman"/>
          <w:i/>
          <w:iCs/>
          <w:color w:val="000000"/>
        </w:rPr>
        <w:t>Journal of Vocational Education &amp; Training</w:t>
      </w:r>
      <w:r w:rsidRPr="007346F8">
        <w:rPr>
          <w:rFonts w:cs="Times New Roman"/>
          <w:color w:val="000000"/>
        </w:rPr>
        <w:t xml:space="preserve">, DOI: 10.1080/13636820.2025.2507584 </w:t>
      </w:r>
    </w:p>
    <w:p w14:paraId="4F5F761D" w14:textId="77777777" w:rsidR="00926546" w:rsidRDefault="00CF1673" w:rsidP="004846C2">
      <w:pPr>
        <w:spacing w:after="240"/>
        <w:ind w:left="567" w:hanging="567"/>
      </w:pPr>
      <w:r w:rsidRPr="003976F1">
        <w:t xml:space="preserve">Costa, N., Blyth, F. </w:t>
      </w:r>
      <w:proofErr w:type="gramStart"/>
      <w:r w:rsidRPr="003976F1">
        <w:t>M.,</w:t>
      </w:r>
      <w:proofErr w:type="spellStart"/>
      <w:r w:rsidRPr="003976F1">
        <w:t>Parambath</w:t>
      </w:r>
      <w:proofErr w:type="spellEnd"/>
      <w:proofErr w:type="gramEnd"/>
      <w:r w:rsidRPr="003976F1">
        <w:t xml:space="preserve">, S. &amp; Schneider, C. H. 2022. What’s the problem of low back pain represented to be? An analysis of discourse of the Australian context, </w:t>
      </w:r>
      <w:r w:rsidRPr="003976F1">
        <w:rPr>
          <w:i/>
          <w:iCs/>
        </w:rPr>
        <w:t>Disability and Rehabilitation</w:t>
      </w:r>
      <w:r w:rsidRPr="003976F1">
        <w:t>, DOI: 10.1080/09638288.2022.2125085</w:t>
      </w:r>
    </w:p>
    <w:p w14:paraId="1A6157B7" w14:textId="126D95BE" w:rsidR="004846C2" w:rsidRPr="00926546" w:rsidRDefault="00926546" w:rsidP="00926546">
      <w:pPr>
        <w:spacing w:after="240"/>
        <w:ind w:left="567" w:hanging="567"/>
        <w:rPr>
          <w:vanish/>
        </w:rPr>
      </w:pPr>
      <w:r w:rsidRPr="00926546">
        <w:rPr>
          <w:vanish/>
        </w:rPr>
        <w:t xml:space="preserve">Cox, K., Baines D., Joy, E. and Beddoe, L. 2024. Resistance and rangatiratanga in a time of political change, </w:t>
      </w:r>
      <w:proofErr w:type="spellStart"/>
      <w:r w:rsidRPr="00926546">
        <w:rPr>
          <w:i/>
          <w:iCs/>
          <w:vanish/>
        </w:rPr>
        <w:t>Arotearoa</w:t>
      </w:r>
      <w:proofErr w:type="spellEnd"/>
      <w:r w:rsidRPr="00926546">
        <w:rPr>
          <w:i/>
          <w:iCs/>
          <w:vanish/>
        </w:rPr>
        <w:t xml:space="preserve"> New Zealand Social Work</w:t>
      </w:r>
      <w:r w:rsidRPr="00926546">
        <w:rPr>
          <w:vanish/>
        </w:rPr>
        <w:t xml:space="preserve">, 36(4): 1-11. </w:t>
      </w:r>
      <w:r w:rsidR="00CF1673" w:rsidRPr="003976F1">
        <w:t xml:space="preserve"> </w:t>
      </w:r>
    </w:p>
    <w:p w14:paraId="551666CC" w14:textId="77777777" w:rsidR="004846C2" w:rsidRDefault="00A733EA" w:rsidP="004846C2">
      <w:pPr>
        <w:spacing w:after="240"/>
        <w:ind w:left="567" w:hanging="567"/>
        <w:rPr>
          <w:rFonts w:cs="Times New Roman"/>
          <w:color w:val="000000"/>
        </w:rPr>
      </w:pPr>
      <w:r w:rsidRPr="003976F1">
        <w:t xml:space="preserve">Cremers, A. J. and Hadley, M. 2022. Problem framing of increased gender-based violence by national governments of Argentina and Spain during COVID-19: an interpretive policy analysis. </w:t>
      </w:r>
      <w:r w:rsidRPr="003976F1">
        <w:rPr>
          <w:i/>
          <w:iCs/>
        </w:rPr>
        <w:t>Journal of Gender-Based Violence</w:t>
      </w:r>
      <w:r w:rsidRPr="003976F1">
        <w:t xml:space="preserve">, 6(2). </w:t>
      </w:r>
    </w:p>
    <w:p w14:paraId="4BB9476F" w14:textId="77777777" w:rsidR="004846C2" w:rsidRDefault="00C64013" w:rsidP="004846C2">
      <w:pPr>
        <w:spacing w:after="240"/>
        <w:ind w:left="567" w:hanging="567"/>
        <w:rPr>
          <w:rFonts w:cs="Times New Roman"/>
          <w:color w:val="000000"/>
        </w:rPr>
      </w:pPr>
      <w:r w:rsidRPr="003976F1">
        <w:rPr>
          <w:rFonts w:cs="Times New Roman"/>
          <w:color w:val="000000"/>
        </w:rPr>
        <w:t xml:space="preserve">Crocco, M. 2006. Gender and Social Education: What’s the problem? In E. Wayne Ross (Ed.), </w:t>
      </w:r>
      <w:r w:rsidRPr="003976F1">
        <w:rPr>
          <w:rFonts w:cs="Times"/>
          <w:i/>
          <w:iCs/>
          <w:color w:val="000000"/>
        </w:rPr>
        <w:t xml:space="preserve">The Social Studies Curriculum: Purposes, problems, and possibilities </w:t>
      </w:r>
      <w:r w:rsidRPr="003976F1">
        <w:rPr>
          <w:rFonts w:cs="Times New Roman"/>
          <w:color w:val="000000"/>
        </w:rPr>
        <w:t xml:space="preserve">(3rd Edition). New York: State University of New York Press. pp.171-196. </w:t>
      </w:r>
    </w:p>
    <w:p w14:paraId="18D434A4" w14:textId="77777777" w:rsidR="004846C2" w:rsidRDefault="00C64013" w:rsidP="004846C2">
      <w:pPr>
        <w:spacing w:after="240"/>
        <w:ind w:left="567" w:hanging="567"/>
        <w:rPr>
          <w:rFonts w:cs="Times New Roman"/>
          <w:color w:val="000000"/>
        </w:rPr>
      </w:pPr>
      <w:r w:rsidRPr="003976F1">
        <w:rPr>
          <w:rFonts w:cs="Times New Roman"/>
          <w:color w:val="000000"/>
        </w:rPr>
        <w:lastRenderedPageBreak/>
        <w:t xml:space="preserve">Cui, J., Lancaster, K. and Newman, C. E. 2019. Making the subjects of mental health care: a cross-cultural comparison of mental health policy in Hong Kong, China and New South Wales, Australia. </w:t>
      </w:r>
      <w:r w:rsidRPr="003976F1">
        <w:rPr>
          <w:rFonts w:cs="Times"/>
          <w:i/>
          <w:iCs/>
          <w:color w:val="000000"/>
        </w:rPr>
        <w:t>Sociology of Health &amp; Illness</w:t>
      </w:r>
      <w:r w:rsidRPr="003976F1">
        <w:rPr>
          <w:rFonts w:cs="Times New Roman"/>
          <w:color w:val="000000"/>
        </w:rPr>
        <w:t xml:space="preserve">, 41(4): 740-754. DOI:10.1111/1467-9566.12851 </w:t>
      </w:r>
    </w:p>
    <w:p w14:paraId="4318A8BA" w14:textId="77777777" w:rsidR="004846C2" w:rsidRDefault="00C64013" w:rsidP="004846C2">
      <w:pPr>
        <w:spacing w:after="240"/>
        <w:ind w:left="567" w:hanging="567"/>
        <w:rPr>
          <w:rFonts w:cs="Times New Roman"/>
          <w:color w:val="000000"/>
        </w:rPr>
      </w:pPr>
      <w:r w:rsidRPr="003976F1">
        <w:rPr>
          <w:rFonts w:cs="Times New Roman"/>
          <w:color w:val="000000"/>
        </w:rPr>
        <w:t>Cullen, P. 2019. The discursive politics of marketization in home care policy implementation in Ireland</w:t>
      </w:r>
      <w:r w:rsidRPr="003976F1">
        <w:rPr>
          <w:rFonts w:cs="Times"/>
          <w:i/>
          <w:iCs/>
          <w:color w:val="000000"/>
        </w:rPr>
        <w:t>. Policy and Society</w:t>
      </w:r>
      <w:r w:rsidRPr="003976F1">
        <w:rPr>
          <w:rFonts w:cs="Times New Roman"/>
          <w:color w:val="000000"/>
        </w:rPr>
        <w:t xml:space="preserve">. DOI:10.1080/14494035.2019.1622274 Open access at: https://doi.org/10.1080/14494035.2019.1622274 </w:t>
      </w:r>
    </w:p>
    <w:p w14:paraId="450BC207" w14:textId="073AF95D" w:rsidR="00C64013" w:rsidRPr="001F716C" w:rsidRDefault="00D853B6" w:rsidP="001F716C">
      <w:pPr>
        <w:spacing w:after="240"/>
        <w:ind w:left="567" w:hanging="567"/>
        <w:rPr>
          <w:rFonts w:cs="Times New Roman"/>
          <w:color w:val="000000"/>
        </w:rPr>
      </w:pPr>
      <w:r w:rsidRPr="003976F1">
        <w:t xml:space="preserve">Custers, B. and </w:t>
      </w:r>
      <w:proofErr w:type="spellStart"/>
      <w:r w:rsidRPr="003976F1">
        <w:t>Mahalhaes</w:t>
      </w:r>
      <w:proofErr w:type="spellEnd"/>
      <w:r w:rsidRPr="003976F1">
        <w:t>, A. 2021. Problematizing “education” in the Modernisation Agenda for Higher Education: The onset of language(s) of education</w:t>
      </w:r>
      <w:r w:rsidRPr="003976F1">
        <w:rPr>
          <w:i/>
          <w:iCs/>
        </w:rPr>
        <w:t>. European Educational Research Journal</w:t>
      </w:r>
      <w:r w:rsidRPr="003976F1">
        <w:t>, October.</w:t>
      </w:r>
    </w:p>
    <w:p w14:paraId="6F1F63D3" w14:textId="63649ACA" w:rsidR="00C64013" w:rsidRPr="004846C2" w:rsidRDefault="00C64013" w:rsidP="003B71F8">
      <w:pPr>
        <w:rPr>
          <w:b/>
          <w:sz w:val="44"/>
          <w:szCs w:val="44"/>
        </w:rPr>
      </w:pPr>
      <w:r w:rsidRPr="004846C2">
        <w:rPr>
          <w:b/>
          <w:sz w:val="44"/>
          <w:szCs w:val="44"/>
        </w:rPr>
        <w:t>D</w:t>
      </w:r>
    </w:p>
    <w:p w14:paraId="22459B54" w14:textId="77777777" w:rsidR="00C64013" w:rsidRPr="003976F1" w:rsidRDefault="00C64013" w:rsidP="003B71F8"/>
    <w:p w14:paraId="2269166F" w14:textId="77777777" w:rsidR="004846C2" w:rsidRDefault="004F5F74" w:rsidP="004846C2">
      <w:pPr>
        <w:widowControl w:val="0"/>
        <w:autoSpaceDE w:val="0"/>
        <w:autoSpaceDN w:val="0"/>
        <w:adjustRightInd w:val="0"/>
        <w:spacing w:after="240"/>
        <w:ind w:left="567" w:hanging="567"/>
        <w:rPr>
          <w:rFonts w:cs="Times New Roman"/>
          <w:color w:val="000000"/>
        </w:rPr>
      </w:pPr>
      <w:r w:rsidRPr="003976F1">
        <w:rPr>
          <w:rFonts w:cs="Times New Roman"/>
          <w:color w:val="000000"/>
        </w:rPr>
        <w:t xml:space="preserve">Dalmer, N. K. 2019. A logic of choice: Problematizing the documentary reality of Canadian aging in place policies. </w:t>
      </w:r>
      <w:r w:rsidRPr="003976F1">
        <w:rPr>
          <w:rFonts w:cs="Times"/>
          <w:i/>
          <w:iCs/>
          <w:color w:val="000000"/>
        </w:rPr>
        <w:t>Journal of Aging Studies</w:t>
      </w:r>
      <w:r w:rsidRPr="003976F1">
        <w:rPr>
          <w:rFonts w:cs="Times New Roman"/>
          <w:color w:val="000000"/>
        </w:rPr>
        <w:t>, availab</w:t>
      </w:r>
      <w:r w:rsidR="004846C2">
        <w:rPr>
          <w:rFonts w:cs="Times New Roman"/>
          <w:color w:val="000000"/>
        </w:rPr>
        <w:t>le online from 18 January 2019.</w:t>
      </w:r>
    </w:p>
    <w:p w14:paraId="14DF6ADA" w14:textId="77777777" w:rsidR="004846C2" w:rsidRDefault="004F5F74" w:rsidP="004846C2">
      <w:pPr>
        <w:widowControl w:val="0"/>
        <w:autoSpaceDE w:val="0"/>
        <w:autoSpaceDN w:val="0"/>
        <w:adjustRightInd w:val="0"/>
        <w:spacing w:after="240"/>
        <w:ind w:left="567" w:hanging="567"/>
        <w:rPr>
          <w:rFonts w:cs="Times New Roman"/>
          <w:color w:val="000000"/>
        </w:rPr>
      </w:pPr>
      <w:r w:rsidRPr="003976F1">
        <w:rPr>
          <w:rFonts w:cs="Times New Roman"/>
          <w:color w:val="000000"/>
        </w:rPr>
        <w:t xml:space="preserve">Daly, M. and Westwood, S. 2018. Asset-based approaches, older people and social care: an analysis and critique. </w:t>
      </w:r>
      <w:r w:rsidRPr="003976F1">
        <w:rPr>
          <w:rFonts w:cs="Times"/>
          <w:i/>
          <w:iCs/>
          <w:color w:val="000000"/>
        </w:rPr>
        <w:t>Ageing &amp; Society</w:t>
      </w:r>
      <w:r w:rsidRPr="003976F1">
        <w:rPr>
          <w:rFonts w:cs="Times New Roman"/>
          <w:color w:val="000000"/>
        </w:rPr>
        <w:t xml:space="preserve">, 38: 1087-1099. DOI:10.1017/S0144686X17000071 </w:t>
      </w:r>
    </w:p>
    <w:p w14:paraId="071C37A9" w14:textId="2CA26DDE" w:rsidR="00D93ACB" w:rsidRDefault="00D93ACB" w:rsidP="00D93ACB">
      <w:pPr>
        <w:widowControl w:val="0"/>
        <w:autoSpaceDE w:val="0"/>
        <w:autoSpaceDN w:val="0"/>
        <w:adjustRightInd w:val="0"/>
        <w:spacing w:after="240"/>
        <w:ind w:left="567" w:hanging="567"/>
        <w:rPr>
          <w:b/>
          <w:bCs/>
          <w:i/>
          <w:iCs/>
          <w:color w:val="000000"/>
        </w:rPr>
      </w:pPr>
      <w:r>
        <w:rPr>
          <w:rFonts w:cs="Times New Roman"/>
          <w:color w:val="000000"/>
        </w:rPr>
        <w:t xml:space="preserve">Daly, M. 2023. </w:t>
      </w:r>
      <w:r w:rsidRPr="00D93ACB">
        <w:rPr>
          <w:color w:val="000000"/>
        </w:rPr>
        <w:t>Long-term care as a policy issue for the European Union and United Nations organisations</w:t>
      </w:r>
      <w:r>
        <w:rPr>
          <w:b/>
          <w:bCs/>
          <w:color w:val="000000"/>
        </w:rPr>
        <w:t xml:space="preserve">. </w:t>
      </w:r>
      <w:r w:rsidRPr="00D93ACB">
        <w:rPr>
          <w:i/>
          <w:iCs/>
          <w:color w:val="000000"/>
        </w:rPr>
        <w:t xml:space="preserve">International Journal of Care and Caring, </w:t>
      </w:r>
      <w:hyperlink r:id="rId23" w:history="1">
        <w:r w:rsidR="008C06E7" w:rsidRPr="00165637">
          <w:rPr>
            <w:rStyle w:val="Hyperlink"/>
            <w:i/>
            <w:iCs/>
          </w:rPr>
          <w:t>https://doi.org/10.1332/239788221X16887213701095</w:t>
        </w:r>
      </w:hyperlink>
      <w:r w:rsidRPr="00D93ACB">
        <w:rPr>
          <w:b/>
          <w:bCs/>
          <w:i/>
          <w:iCs/>
          <w:color w:val="000000"/>
        </w:rPr>
        <w:t xml:space="preserve"> </w:t>
      </w:r>
    </w:p>
    <w:p w14:paraId="5A8CA2EF" w14:textId="6D327C2E" w:rsidR="008C06E7" w:rsidRPr="008C06E7" w:rsidRDefault="008C06E7" w:rsidP="00D93ACB">
      <w:pPr>
        <w:widowControl w:val="0"/>
        <w:autoSpaceDE w:val="0"/>
        <w:autoSpaceDN w:val="0"/>
        <w:adjustRightInd w:val="0"/>
        <w:spacing w:after="240"/>
        <w:ind w:left="567" w:hanging="567"/>
        <w:rPr>
          <w:color w:val="000000"/>
        </w:rPr>
      </w:pPr>
      <w:r w:rsidRPr="008C06E7">
        <w:rPr>
          <w:color w:val="000000"/>
        </w:rPr>
        <w:t>Danell, J. B. and Jari, J. 2024. What is the problem represented to be in the Swedish police authority: A policy analysis</w:t>
      </w:r>
      <w:r>
        <w:rPr>
          <w:color w:val="000000"/>
        </w:rPr>
        <w:t xml:space="preserve">. </w:t>
      </w:r>
      <w:r w:rsidRPr="008C06E7">
        <w:rPr>
          <w:i/>
          <w:iCs/>
          <w:color w:val="000000"/>
        </w:rPr>
        <w:t>Policing</w:t>
      </w:r>
      <w:r>
        <w:rPr>
          <w:color w:val="000000"/>
        </w:rPr>
        <w:t xml:space="preserve">, 8(3). </w:t>
      </w:r>
    </w:p>
    <w:p w14:paraId="18986FF3" w14:textId="77777777" w:rsidR="004846C2" w:rsidRDefault="004F5F74" w:rsidP="004846C2">
      <w:pPr>
        <w:widowControl w:val="0"/>
        <w:autoSpaceDE w:val="0"/>
        <w:autoSpaceDN w:val="0"/>
        <w:adjustRightInd w:val="0"/>
        <w:spacing w:after="240"/>
        <w:ind w:left="567" w:hanging="567"/>
        <w:rPr>
          <w:rFonts w:cs="Times"/>
          <w:color w:val="000000"/>
        </w:rPr>
      </w:pPr>
      <w:r w:rsidRPr="003976F1">
        <w:rPr>
          <w:rFonts w:cs="Times New Roman"/>
          <w:color w:val="000000"/>
        </w:rPr>
        <w:t xml:space="preserve">Dawson, J., Augoustinos, M., Sjoberg, D., Canuto, K., Glover, K. and Rumbold, A. 2020. Closing the Gap: Examining how the problem of Aboriginal and Torres Strait Islander disadvantage is represented in policy. </w:t>
      </w:r>
      <w:r w:rsidRPr="003976F1">
        <w:rPr>
          <w:rFonts w:cs="Times"/>
          <w:i/>
          <w:iCs/>
          <w:color w:val="000000"/>
        </w:rPr>
        <w:t>Australian Journal of Social Issues</w:t>
      </w:r>
      <w:r w:rsidRPr="003976F1">
        <w:rPr>
          <w:rFonts w:cs="Times New Roman"/>
          <w:color w:val="000000"/>
        </w:rPr>
        <w:t xml:space="preserve">, DOI: 10.1002/ajs4.125 </w:t>
      </w:r>
    </w:p>
    <w:p w14:paraId="62CB8487" w14:textId="77777777" w:rsidR="004846C2" w:rsidRDefault="004F5F74" w:rsidP="004846C2">
      <w:pPr>
        <w:widowControl w:val="0"/>
        <w:autoSpaceDE w:val="0"/>
        <w:autoSpaceDN w:val="0"/>
        <w:adjustRightInd w:val="0"/>
        <w:spacing w:after="240"/>
        <w:ind w:left="567" w:hanging="567"/>
        <w:rPr>
          <w:rFonts w:cs="Times"/>
          <w:color w:val="000000"/>
        </w:rPr>
      </w:pPr>
      <w:r w:rsidRPr="003976F1">
        <w:rPr>
          <w:rFonts w:cs="Times New Roman"/>
          <w:color w:val="000000"/>
        </w:rPr>
        <w:t xml:space="preserve">Dejene, M. &amp; Semela, T. 2020. The “Problem Represented </w:t>
      </w:r>
      <w:proofErr w:type="gramStart"/>
      <w:r w:rsidRPr="003976F1">
        <w:rPr>
          <w:rFonts w:cs="Times New Roman"/>
          <w:color w:val="000000"/>
        </w:rPr>
        <w:t>To</w:t>
      </w:r>
      <w:proofErr w:type="gramEnd"/>
      <w:r w:rsidRPr="003976F1">
        <w:rPr>
          <w:rFonts w:cs="Times New Roman"/>
          <w:color w:val="000000"/>
        </w:rPr>
        <w:t xml:space="preserve"> Be” in the Social Protection Policy Regimes of Ethiopia. </w:t>
      </w:r>
      <w:r w:rsidRPr="003976F1">
        <w:rPr>
          <w:rFonts w:cs="Times"/>
          <w:i/>
          <w:iCs/>
          <w:color w:val="000000"/>
        </w:rPr>
        <w:t>Forum for Development Studies</w:t>
      </w:r>
      <w:r w:rsidRPr="003976F1">
        <w:rPr>
          <w:rFonts w:cs="Times New Roman"/>
          <w:color w:val="000000"/>
        </w:rPr>
        <w:t xml:space="preserve">, DOI: 10.1080/08039410.2020.1833978 </w:t>
      </w:r>
    </w:p>
    <w:p w14:paraId="795C72D5" w14:textId="77777777" w:rsidR="004846C2" w:rsidRDefault="004F5F74" w:rsidP="004846C2">
      <w:pPr>
        <w:widowControl w:val="0"/>
        <w:autoSpaceDE w:val="0"/>
        <w:autoSpaceDN w:val="0"/>
        <w:adjustRightInd w:val="0"/>
        <w:spacing w:after="240"/>
        <w:ind w:left="567" w:hanging="567"/>
        <w:rPr>
          <w:rFonts w:cs="Times New Roman"/>
          <w:color w:val="000000"/>
        </w:rPr>
      </w:pPr>
      <w:r w:rsidRPr="003976F1">
        <w:rPr>
          <w:rFonts w:cs="Times New Roman"/>
          <w:color w:val="000000"/>
        </w:rPr>
        <w:t xml:space="preserve">De Kock, C. 2019. Cultural competence and derivatives in substance use treatment for migrants and ethnic minorities: what’s the problem represented to be? </w:t>
      </w:r>
      <w:r w:rsidRPr="003976F1">
        <w:rPr>
          <w:rFonts w:cs="Times"/>
          <w:i/>
          <w:iCs/>
          <w:color w:val="000000"/>
        </w:rPr>
        <w:t>Social Theory &amp; Health</w:t>
      </w:r>
      <w:r w:rsidRPr="003976F1">
        <w:rPr>
          <w:rFonts w:cs="Times New Roman"/>
          <w:color w:val="000000"/>
        </w:rPr>
        <w:t xml:space="preserve">, https://doi.org/10.1057/s41285-019-00113-0 </w:t>
      </w:r>
    </w:p>
    <w:p w14:paraId="5A267C4F" w14:textId="051538C6" w:rsidR="0021495E" w:rsidRDefault="0021495E" w:rsidP="0021495E">
      <w:pPr>
        <w:widowControl w:val="0"/>
        <w:autoSpaceDE w:val="0"/>
        <w:autoSpaceDN w:val="0"/>
        <w:adjustRightInd w:val="0"/>
        <w:spacing w:after="240"/>
        <w:ind w:left="567" w:hanging="567"/>
        <w:rPr>
          <w:rFonts w:cs="Times"/>
          <w:color w:val="000000"/>
        </w:rPr>
      </w:pPr>
      <w:r w:rsidRPr="0021495E">
        <w:rPr>
          <w:rFonts w:cs="Times"/>
          <w:color w:val="000000"/>
        </w:rPr>
        <w:t xml:space="preserve">Deng, </w:t>
      </w:r>
      <w:r>
        <w:rPr>
          <w:rFonts w:cs="Times"/>
          <w:color w:val="000000"/>
        </w:rPr>
        <w:t>J.,</w:t>
      </w:r>
      <w:r w:rsidRPr="0021495E">
        <w:rPr>
          <w:rFonts w:cs="Times"/>
          <w:color w:val="000000"/>
        </w:rPr>
        <w:t xml:space="preserve"> Fitzpatrick</w:t>
      </w:r>
      <w:r>
        <w:rPr>
          <w:rFonts w:cs="Times"/>
          <w:color w:val="000000"/>
        </w:rPr>
        <w:t>, K</w:t>
      </w:r>
      <w:r w:rsidRPr="0021495E">
        <w:rPr>
          <w:rFonts w:cs="Times"/>
          <w:color w:val="000000"/>
        </w:rPr>
        <w:t xml:space="preserve"> &amp; Powell</w:t>
      </w:r>
      <w:r>
        <w:rPr>
          <w:rFonts w:cs="Times"/>
          <w:color w:val="000000"/>
        </w:rPr>
        <w:t>, D.</w:t>
      </w:r>
      <w:r w:rsidRPr="0021495E">
        <w:rPr>
          <w:rFonts w:cs="Times"/>
          <w:color w:val="000000"/>
        </w:rPr>
        <w:t xml:space="preserve"> (17 Jun 2024): Producing the well and skilled body: a critical discourse analysis of health and physical education curriculum policy in Aotearoa New Zealand, </w:t>
      </w:r>
      <w:r w:rsidRPr="0021495E">
        <w:rPr>
          <w:rFonts w:cs="Times"/>
          <w:i/>
          <w:iCs/>
          <w:color w:val="000000"/>
        </w:rPr>
        <w:t>Physical Education and Sport Pedagogy</w:t>
      </w:r>
      <w:r w:rsidRPr="0021495E">
        <w:rPr>
          <w:rFonts w:cs="Times"/>
          <w:color w:val="000000"/>
        </w:rPr>
        <w:t xml:space="preserve">, DOI: 10.1080/17408989.2024.2367506 </w:t>
      </w:r>
    </w:p>
    <w:p w14:paraId="76FD384B" w14:textId="0E35F1DF" w:rsidR="00412E48" w:rsidRDefault="00412E48" w:rsidP="00412E48">
      <w:pPr>
        <w:widowControl w:val="0"/>
        <w:autoSpaceDE w:val="0"/>
        <w:autoSpaceDN w:val="0"/>
        <w:adjustRightInd w:val="0"/>
        <w:spacing w:after="240"/>
        <w:ind w:left="567" w:hanging="567"/>
        <w:rPr>
          <w:rFonts w:cs="Times"/>
          <w:color w:val="000000"/>
        </w:rPr>
      </w:pPr>
      <w:r w:rsidRPr="00412E48">
        <w:rPr>
          <w:rFonts w:cs="Times"/>
          <w:color w:val="000000"/>
        </w:rPr>
        <w:t xml:space="preserve">Deng, </w:t>
      </w:r>
      <w:r>
        <w:rPr>
          <w:rFonts w:cs="Times"/>
          <w:color w:val="000000"/>
        </w:rPr>
        <w:t xml:space="preserve">J., </w:t>
      </w:r>
      <w:r w:rsidRPr="00412E48">
        <w:rPr>
          <w:rFonts w:cs="Times"/>
          <w:color w:val="000000"/>
        </w:rPr>
        <w:t>Fitzpatrick</w:t>
      </w:r>
      <w:r>
        <w:rPr>
          <w:rFonts w:cs="Times"/>
          <w:color w:val="000000"/>
        </w:rPr>
        <w:t>, K.</w:t>
      </w:r>
      <w:r w:rsidRPr="00412E48">
        <w:rPr>
          <w:rFonts w:cs="Times"/>
          <w:color w:val="000000"/>
        </w:rPr>
        <w:t xml:space="preserve"> &amp; Powell</w:t>
      </w:r>
      <w:r>
        <w:rPr>
          <w:rFonts w:cs="Times"/>
          <w:color w:val="000000"/>
        </w:rPr>
        <w:t>, D.</w:t>
      </w:r>
      <w:r w:rsidRPr="00412E48">
        <w:rPr>
          <w:rFonts w:cs="Times"/>
          <w:color w:val="000000"/>
        </w:rPr>
        <w:t xml:space="preserve"> (27 Jan 2025): Problematising young people’s bodies: a </w:t>
      </w:r>
      <w:r w:rsidRPr="00412E48">
        <w:rPr>
          <w:rFonts w:cs="Times"/>
          <w:color w:val="000000"/>
        </w:rPr>
        <w:lastRenderedPageBreak/>
        <w:t xml:space="preserve">critical discourse analysis of China’s national physical education and health curriculum policies, </w:t>
      </w:r>
      <w:r w:rsidRPr="00412E48">
        <w:rPr>
          <w:rFonts w:cs="Times"/>
          <w:i/>
          <w:iCs/>
          <w:color w:val="000000"/>
        </w:rPr>
        <w:t>Sport, Education and Society</w:t>
      </w:r>
      <w:r w:rsidRPr="00412E48">
        <w:rPr>
          <w:rFonts w:cs="Times"/>
          <w:color w:val="000000"/>
        </w:rPr>
        <w:t xml:space="preserve">, DOI: 10.1080/13573322.2025.2456978 </w:t>
      </w:r>
    </w:p>
    <w:p w14:paraId="26B81F30" w14:textId="77777777" w:rsidR="00920476" w:rsidRPr="004F136B" w:rsidRDefault="004F5F74" w:rsidP="00920476">
      <w:pPr>
        <w:widowControl w:val="0"/>
        <w:autoSpaceDE w:val="0"/>
        <w:autoSpaceDN w:val="0"/>
        <w:adjustRightInd w:val="0"/>
        <w:spacing w:after="240"/>
        <w:ind w:left="567" w:hanging="567"/>
        <w:rPr>
          <w:rFonts w:cs="Times New Roman"/>
          <w:color w:val="000000"/>
          <w:lang w:val="en-US"/>
        </w:rPr>
      </w:pPr>
      <w:proofErr w:type="spellStart"/>
      <w:r w:rsidRPr="003976F1">
        <w:rPr>
          <w:rFonts w:cs="Times New Roman"/>
          <w:color w:val="000000"/>
        </w:rPr>
        <w:t>Derous</w:t>
      </w:r>
      <w:proofErr w:type="spellEnd"/>
      <w:r w:rsidRPr="003976F1">
        <w:rPr>
          <w:rFonts w:cs="Times New Roman"/>
          <w:color w:val="000000"/>
        </w:rPr>
        <w:t xml:space="preserve">, M. 2018. Problematizations in the EU’s external policies: the case of Singapore as “the other”. </w:t>
      </w:r>
      <w:r w:rsidRPr="004F136B">
        <w:rPr>
          <w:rFonts w:cs="Times"/>
          <w:i/>
          <w:iCs/>
          <w:color w:val="000000"/>
          <w:lang w:val="en-US"/>
        </w:rPr>
        <w:t>Asia Europe Journal</w:t>
      </w:r>
      <w:r w:rsidRPr="004F136B">
        <w:rPr>
          <w:rFonts w:cs="Times New Roman"/>
          <w:color w:val="000000"/>
          <w:lang w:val="en-US"/>
        </w:rPr>
        <w:t>, 16(4): 423- 437.</w:t>
      </w:r>
    </w:p>
    <w:p w14:paraId="56B4003F" w14:textId="268FE519" w:rsidR="00920476" w:rsidRPr="00640590" w:rsidRDefault="00920476" w:rsidP="00640590">
      <w:pPr>
        <w:widowControl w:val="0"/>
        <w:autoSpaceDE w:val="0"/>
        <w:autoSpaceDN w:val="0"/>
        <w:adjustRightInd w:val="0"/>
        <w:spacing w:after="240"/>
        <w:ind w:left="567" w:hanging="567"/>
        <w:rPr>
          <w:rFonts w:cs="Times New Roman"/>
          <w:color w:val="000000"/>
          <w:lang w:val="en-US"/>
        </w:rPr>
      </w:pPr>
      <w:r w:rsidRPr="00920476">
        <w:t xml:space="preserve">De Ruiter, A., </w:t>
      </w:r>
      <w:proofErr w:type="spellStart"/>
      <w:r w:rsidRPr="00920476">
        <w:t>Dekking</w:t>
      </w:r>
      <w:proofErr w:type="spellEnd"/>
      <w:r w:rsidRPr="00920476">
        <w:t xml:space="preserve">, S., </w:t>
      </w:r>
      <w:proofErr w:type="spellStart"/>
      <w:r w:rsidRPr="00920476">
        <w:t>Leget</w:t>
      </w:r>
      <w:proofErr w:type="spellEnd"/>
      <w:r w:rsidRPr="00920476">
        <w:t xml:space="preserve">, C., and </w:t>
      </w:r>
      <w:proofErr w:type="spellStart"/>
      <w:r w:rsidRPr="00920476">
        <w:t>Dronkers</w:t>
      </w:r>
      <w:proofErr w:type="spellEnd"/>
      <w:r w:rsidRPr="00920476">
        <w:t xml:space="preserve">, P. 2023. Balancing words, balancing lives: framing vulnerability in times of crisis. </w:t>
      </w:r>
      <w:r w:rsidRPr="00920476">
        <w:rPr>
          <w:i/>
          <w:iCs/>
        </w:rPr>
        <w:t>International Journal of Care and Caring</w:t>
      </w:r>
      <w:r w:rsidRPr="00920476">
        <w:t xml:space="preserve">, 20(20):1-19. </w:t>
      </w:r>
    </w:p>
    <w:p w14:paraId="4BD320CC" w14:textId="77777777" w:rsidR="004846C2" w:rsidRDefault="004F5F74" w:rsidP="004846C2">
      <w:pPr>
        <w:widowControl w:val="0"/>
        <w:autoSpaceDE w:val="0"/>
        <w:autoSpaceDN w:val="0"/>
        <w:adjustRightInd w:val="0"/>
        <w:spacing w:after="240"/>
        <w:ind w:left="567" w:hanging="567"/>
        <w:rPr>
          <w:rFonts w:cs="Times"/>
          <w:color w:val="000000"/>
        </w:rPr>
      </w:pPr>
      <w:r w:rsidRPr="004F136B">
        <w:rPr>
          <w:rFonts w:cs="Times New Roman"/>
          <w:color w:val="000000"/>
          <w:lang w:val="en-US"/>
        </w:rPr>
        <w:t xml:space="preserve">De Shalit, A., van der Meulen, E. &amp; Guta, A. 2020. </w:t>
      </w:r>
      <w:r w:rsidRPr="003976F1">
        <w:rPr>
          <w:rFonts w:cs="Times New Roman"/>
          <w:color w:val="000000"/>
        </w:rPr>
        <w:t xml:space="preserve">Social service responses to human trafficking: the making of a public health problem. </w:t>
      </w:r>
      <w:r w:rsidRPr="003976F1">
        <w:rPr>
          <w:rFonts w:cs="Times"/>
          <w:i/>
          <w:iCs/>
          <w:color w:val="000000"/>
        </w:rPr>
        <w:t>Culture, Health &amp; Sexuality</w:t>
      </w:r>
      <w:r w:rsidRPr="003976F1">
        <w:rPr>
          <w:rFonts w:cs="Times New Roman"/>
          <w:color w:val="000000"/>
        </w:rPr>
        <w:t xml:space="preserve">, DOI: 10.1080/13691058.2020.1802670 </w:t>
      </w:r>
    </w:p>
    <w:p w14:paraId="179A57F5" w14:textId="77777777" w:rsidR="004846C2" w:rsidRDefault="004F5F74" w:rsidP="004846C2">
      <w:pPr>
        <w:widowControl w:val="0"/>
        <w:autoSpaceDE w:val="0"/>
        <w:autoSpaceDN w:val="0"/>
        <w:adjustRightInd w:val="0"/>
        <w:spacing w:after="240"/>
        <w:ind w:left="567" w:hanging="567"/>
        <w:rPr>
          <w:rFonts w:cs="Times"/>
          <w:color w:val="000000"/>
        </w:rPr>
      </w:pPr>
      <w:r w:rsidRPr="003976F1">
        <w:rPr>
          <w:rFonts w:cs="Times New Roman"/>
          <w:color w:val="000000"/>
        </w:rPr>
        <w:t xml:space="preserve">Devaney, E. 2017. The emergence of the affected adult family member in drug policy discourse: A Foucauldian perspective. </w:t>
      </w:r>
      <w:r w:rsidRPr="003976F1">
        <w:rPr>
          <w:rFonts w:cs="Times"/>
          <w:i/>
          <w:iCs/>
          <w:color w:val="000000"/>
        </w:rPr>
        <w:t>Drugs: Education, Prevention and Policy</w:t>
      </w:r>
      <w:r w:rsidRPr="003976F1">
        <w:rPr>
          <w:rFonts w:cs="Times New Roman"/>
          <w:color w:val="000000"/>
        </w:rPr>
        <w:t xml:space="preserve">, 24(4): 359-367 </w:t>
      </w:r>
    </w:p>
    <w:p w14:paraId="5C53CFD0" w14:textId="77777777" w:rsidR="004846C2" w:rsidRDefault="004F5F74" w:rsidP="004846C2">
      <w:pPr>
        <w:widowControl w:val="0"/>
        <w:autoSpaceDE w:val="0"/>
        <w:autoSpaceDN w:val="0"/>
        <w:adjustRightInd w:val="0"/>
        <w:spacing w:after="240"/>
        <w:ind w:left="567" w:hanging="567"/>
        <w:rPr>
          <w:rFonts w:cs="Times New Roman"/>
          <w:color w:val="000000"/>
        </w:rPr>
      </w:pPr>
      <w:r w:rsidRPr="003976F1">
        <w:rPr>
          <w:rFonts w:cs="Times New Roman"/>
          <w:color w:val="000000"/>
        </w:rPr>
        <w:t xml:space="preserve">De Waele, E. and Hustinx, L. 2018. Governing Through Volunteering: The Discursive Field of Government-Initiated Volunteering in the Form of Workfare Volunteering. </w:t>
      </w:r>
      <w:r w:rsidRPr="003976F1">
        <w:rPr>
          <w:rFonts w:cs="Times"/>
          <w:i/>
          <w:iCs/>
          <w:color w:val="000000"/>
        </w:rPr>
        <w:t xml:space="preserve">Nonprofit and Voluntary Sector Quarterly </w:t>
      </w:r>
      <w:r w:rsidRPr="003976F1">
        <w:rPr>
          <w:rFonts w:cs="Times New Roman"/>
          <w:color w:val="000000"/>
        </w:rPr>
        <w:t xml:space="preserve">48(2): 72S-102S. </w:t>
      </w:r>
    </w:p>
    <w:p w14:paraId="4D038E57" w14:textId="06621555" w:rsidR="00031D16" w:rsidRPr="00031D16" w:rsidRDefault="00031D16" w:rsidP="00031D16">
      <w:pPr>
        <w:widowControl w:val="0"/>
        <w:autoSpaceDE w:val="0"/>
        <w:autoSpaceDN w:val="0"/>
        <w:adjustRightInd w:val="0"/>
        <w:spacing w:after="240"/>
        <w:ind w:left="567" w:hanging="567"/>
        <w:rPr>
          <w:color w:val="000000"/>
        </w:rPr>
      </w:pPr>
      <w:proofErr w:type="spellStart"/>
      <w:r>
        <w:rPr>
          <w:rFonts w:cs="Times New Roman"/>
          <w:color w:val="000000"/>
        </w:rPr>
        <w:t>Dewchar</w:t>
      </w:r>
      <w:proofErr w:type="spellEnd"/>
      <w:r>
        <w:rPr>
          <w:rFonts w:cs="Times New Roman"/>
          <w:color w:val="000000"/>
        </w:rPr>
        <w:t xml:space="preserve">, A. 2024. </w:t>
      </w:r>
      <w:r w:rsidRPr="00031D16">
        <w:rPr>
          <w:color w:val="000000"/>
        </w:rPr>
        <w:t>Policy makers as experts and teachers in need of reform: a critique of ‘evidence‐based’ reforms of initial teacher education in Australia</w:t>
      </w:r>
      <w:r>
        <w:rPr>
          <w:b/>
          <w:bCs/>
          <w:color w:val="000000"/>
        </w:rPr>
        <w:t xml:space="preserve">, </w:t>
      </w:r>
      <w:r>
        <w:rPr>
          <w:color w:val="000000"/>
        </w:rPr>
        <w:t xml:space="preserve">The Australian Educational Researcher, </w:t>
      </w:r>
      <w:r w:rsidRPr="00031D16">
        <w:rPr>
          <w:color w:val="000000"/>
        </w:rPr>
        <w:t>https://doi.org/10.1007/s13384-024-00757-6</w:t>
      </w:r>
      <w:r w:rsidRPr="00031D16">
        <w:rPr>
          <w:b/>
          <w:bCs/>
          <w:color w:val="000000"/>
        </w:rPr>
        <w:t xml:space="preserve"> </w:t>
      </w:r>
    </w:p>
    <w:p w14:paraId="47C9BB7F" w14:textId="77777777" w:rsidR="004846C2" w:rsidRDefault="00217678" w:rsidP="004846C2">
      <w:pPr>
        <w:widowControl w:val="0"/>
        <w:autoSpaceDE w:val="0"/>
        <w:autoSpaceDN w:val="0"/>
        <w:adjustRightInd w:val="0"/>
        <w:spacing w:after="240"/>
        <w:ind w:left="567" w:hanging="567"/>
        <w:rPr>
          <w:rFonts w:cs="Times"/>
          <w:color w:val="000000"/>
        </w:rPr>
      </w:pPr>
      <w:r w:rsidRPr="003976F1">
        <w:t xml:space="preserve">Di Matteo, C. 2022. The Institutionalization of Gender-Based Violence (GBV) and Migrant Women’s Access to Social Protection System in Advanced Welfare Societies. </w:t>
      </w:r>
      <w:r w:rsidRPr="003976F1">
        <w:rPr>
          <w:i/>
          <w:iCs/>
        </w:rPr>
        <w:t>AG (About Gender): International Journal of Gender Studies</w:t>
      </w:r>
      <w:r w:rsidRPr="003976F1">
        <w:t>, DOI: 10.15167/2279-5057/AG2022.11.22.2032.</w:t>
      </w:r>
    </w:p>
    <w:p w14:paraId="4FB033B0" w14:textId="77777777" w:rsidR="00A74B76" w:rsidRDefault="00B87CD0" w:rsidP="004846C2">
      <w:pPr>
        <w:widowControl w:val="0"/>
        <w:autoSpaceDE w:val="0"/>
        <w:autoSpaceDN w:val="0"/>
        <w:adjustRightInd w:val="0"/>
        <w:spacing w:after="240"/>
        <w:ind w:left="567" w:hanging="567"/>
      </w:pPr>
      <w:r w:rsidRPr="003976F1">
        <w:t xml:space="preserve">De Ruiter, A., </w:t>
      </w:r>
      <w:proofErr w:type="spellStart"/>
      <w:r w:rsidRPr="003976F1">
        <w:t>Dekking</w:t>
      </w:r>
      <w:proofErr w:type="spellEnd"/>
      <w:r w:rsidRPr="003976F1">
        <w:t xml:space="preserve">, S., </w:t>
      </w:r>
      <w:proofErr w:type="spellStart"/>
      <w:r w:rsidRPr="003976F1">
        <w:t>Leget</w:t>
      </w:r>
      <w:proofErr w:type="spellEnd"/>
      <w:r w:rsidRPr="003976F1">
        <w:t xml:space="preserve">, C., and </w:t>
      </w:r>
      <w:proofErr w:type="spellStart"/>
      <w:r w:rsidRPr="003976F1">
        <w:t>Dronkers</w:t>
      </w:r>
      <w:proofErr w:type="spellEnd"/>
      <w:r w:rsidRPr="003976F1">
        <w:t xml:space="preserve">, P. 2023. Balancing words, balancing lives: framing vulnerability in times of crisis. </w:t>
      </w:r>
      <w:r w:rsidRPr="003976F1">
        <w:rPr>
          <w:i/>
          <w:iCs/>
        </w:rPr>
        <w:t>International Journal of Care and Caring</w:t>
      </w:r>
      <w:r w:rsidRPr="003976F1">
        <w:t>, 20(20):1-19.</w:t>
      </w:r>
    </w:p>
    <w:p w14:paraId="16A74AFC" w14:textId="1C6EF449" w:rsidR="00A11280" w:rsidRDefault="00A11280" w:rsidP="004846C2">
      <w:pPr>
        <w:widowControl w:val="0"/>
        <w:autoSpaceDE w:val="0"/>
        <w:autoSpaceDN w:val="0"/>
        <w:adjustRightInd w:val="0"/>
        <w:spacing w:after="240"/>
        <w:ind w:left="567" w:hanging="567"/>
      </w:pPr>
      <w:r>
        <w:t xml:space="preserve">Dinmore, H., Beer, A., Baker, E. and Bentley, R. 2024. Advancing a healthy housing policy agenda: how do policy makers problematise housing-related health issues. Journal of Social Policy, pp. 1-18. </w:t>
      </w:r>
      <w:r w:rsidRPr="00905F30">
        <w:t>doi:10.1017/S0047279424000138</w:t>
      </w:r>
    </w:p>
    <w:p w14:paraId="66A25BDE" w14:textId="19F5A72C" w:rsidR="004846C2" w:rsidRPr="00A74B76" w:rsidRDefault="00A74B76" w:rsidP="00A74B76">
      <w:pPr>
        <w:widowControl w:val="0"/>
        <w:autoSpaceDE w:val="0"/>
        <w:autoSpaceDN w:val="0"/>
        <w:adjustRightInd w:val="0"/>
        <w:spacing w:after="240"/>
        <w:ind w:left="567" w:hanging="567"/>
      </w:pPr>
      <w:r>
        <w:t xml:space="preserve">Dixon, R. et al. 2024. </w:t>
      </w:r>
      <w:r w:rsidRPr="00A74B76">
        <w:t xml:space="preserve">What would it take for relationships and sexuality education to be enacted meaningfully and responsively? Provocations informed by New Zealand policy and teachers’ perspectives, </w:t>
      </w:r>
      <w:r w:rsidRPr="001F03AD">
        <w:rPr>
          <w:i/>
          <w:iCs/>
        </w:rPr>
        <w:t>Sex Education</w:t>
      </w:r>
      <w:r w:rsidRPr="00A74B76">
        <w:t xml:space="preserve">, DOI: 10.1080/14681811.2024.2345117 </w:t>
      </w:r>
      <w:r w:rsidR="00217678" w:rsidRPr="003976F1">
        <w:t xml:space="preserve"> </w:t>
      </w:r>
    </w:p>
    <w:p w14:paraId="11573B80" w14:textId="77777777" w:rsidR="004846C2" w:rsidRDefault="00E50C54" w:rsidP="004846C2">
      <w:pPr>
        <w:widowControl w:val="0"/>
        <w:autoSpaceDE w:val="0"/>
        <w:autoSpaceDN w:val="0"/>
        <w:adjustRightInd w:val="0"/>
        <w:spacing w:after="240"/>
        <w:ind w:left="567" w:hanging="567"/>
      </w:pPr>
      <w:r w:rsidRPr="003976F1">
        <w:t xml:space="preserve">Dixit, A. and Banday, M. U. L. 2022. Problematising the digital gender gap: invoking decoloniality and intersectionality for inclusive policymaking, </w:t>
      </w:r>
      <w:r w:rsidRPr="003976F1">
        <w:rPr>
          <w:i/>
          <w:iCs/>
        </w:rPr>
        <w:t>Gender &amp; Development</w:t>
      </w:r>
      <w:r w:rsidRPr="003976F1">
        <w:t xml:space="preserve">, 30:3, 437-457, DOI: 10.1080/13552074.2022.2117930 </w:t>
      </w:r>
    </w:p>
    <w:p w14:paraId="4DA8833F" w14:textId="448A1287" w:rsidR="0038767E" w:rsidRPr="0038767E" w:rsidRDefault="0038767E" w:rsidP="0038767E">
      <w:pPr>
        <w:widowControl w:val="0"/>
        <w:autoSpaceDE w:val="0"/>
        <w:autoSpaceDN w:val="0"/>
        <w:adjustRightInd w:val="0"/>
        <w:spacing w:after="240"/>
        <w:ind w:left="567" w:hanging="567"/>
      </w:pPr>
      <w:r>
        <w:t xml:space="preserve">Dixit, A. 2023. </w:t>
      </w:r>
      <w:r w:rsidRPr="0038767E">
        <w:t>Caste(d) knowledges: (Self)- problematising epistemic impunity and caste-privilege in academia</w:t>
      </w:r>
      <w:r>
        <w:rPr>
          <w:b/>
          <w:bCs/>
        </w:rPr>
        <w:t xml:space="preserve">. </w:t>
      </w:r>
      <w:r w:rsidRPr="0038767E">
        <w:rPr>
          <w:i/>
          <w:iCs/>
        </w:rPr>
        <w:t>Organization</w:t>
      </w:r>
      <w:r>
        <w:t>, 1</w:t>
      </w:r>
      <w:r w:rsidR="00991187">
        <w:t>-</w:t>
      </w:r>
      <w:r>
        <w:t>18.</w:t>
      </w:r>
    </w:p>
    <w:p w14:paraId="6A0CDCF8" w14:textId="77777777" w:rsidR="004846C2" w:rsidRDefault="001D5C57" w:rsidP="004846C2">
      <w:pPr>
        <w:widowControl w:val="0"/>
        <w:autoSpaceDE w:val="0"/>
        <w:autoSpaceDN w:val="0"/>
        <w:adjustRightInd w:val="0"/>
        <w:spacing w:after="240"/>
        <w:ind w:left="567" w:hanging="567"/>
        <w:rPr>
          <w:rFonts w:cs="Times"/>
          <w:color w:val="000000"/>
        </w:rPr>
      </w:pPr>
      <w:r w:rsidRPr="003976F1">
        <w:lastRenderedPageBreak/>
        <w:t xml:space="preserve">Dolezal, L. and Spratt, T. 2022. Fat shaming under neoliberalism and COVID-19: Examining the UK’s Tackling Obesity campaign. </w:t>
      </w:r>
      <w:r w:rsidRPr="003976F1">
        <w:rPr>
          <w:i/>
          <w:iCs/>
        </w:rPr>
        <w:t>Sociology of Health &amp; Illness</w:t>
      </w:r>
      <w:r w:rsidRPr="003976F1">
        <w:t xml:space="preserve">, DOI: 10.1111/1467-9566.13555 </w:t>
      </w:r>
    </w:p>
    <w:p w14:paraId="1CB2C9F8" w14:textId="77777777" w:rsidR="004846C2" w:rsidRDefault="00D311C9" w:rsidP="004846C2">
      <w:pPr>
        <w:widowControl w:val="0"/>
        <w:autoSpaceDE w:val="0"/>
        <w:autoSpaceDN w:val="0"/>
        <w:adjustRightInd w:val="0"/>
        <w:spacing w:after="240"/>
        <w:ind w:left="567" w:hanging="567"/>
      </w:pPr>
      <w:r w:rsidRPr="003976F1">
        <w:t xml:space="preserve">Donohue, M. and McDowall, A. 2021. A discourse analysis of the Aboriginal and Torres Strait Islander COVID-19 response. </w:t>
      </w:r>
      <w:r w:rsidRPr="003976F1">
        <w:rPr>
          <w:i/>
          <w:iCs/>
        </w:rPr>
        <w:t>Aust NZ J. Public Health</w:t>
      </w:r>
      <w:r w:rsidRPr="003976F1">
        <w:t xml:space="preserve">, </w:t>
      </w:r>
      <w:proofErr w:type="spellStart"/>
      <w:r w:rsidRPr="003976F1">
        <w:t>doi</w:t>
      </w:r>
      <w:proofErr w:type="spellEnd"/>
      <w:r w:rsidRPr="003976F1">
        <w:t>: 10.1111/1753-6405.13148</w:t>
      </w:r>
    </w:p>
    <w:p w14:paraId="235B418F" w14:textId="4D40D522" w:rsidR="00AB6BAF" w:rsidRDefault="00AB6BAF" w:rsidP="00AB6BAF">
      <w:pPr>
        <w:widowControl w:val="0"/>
        <w:autoSpaceDE w:val="0"/>
        <w:autoSpaceDN w:val="0"/>
        <w:adjustRightInd w:val="0"/>
        <w:spacing w:after="240"/>
        <w:ind w:left="567" w:hanging="567"/>
      </w:pPr>
      <w:proofErr w:type="spellStart"/>
      <w:r>
        <w:t>Driessens</w:t>
      </w:r>
      <w:proofErr w:type="spellEnd"/>
      <w:r>
        <w:t xml:space="preserve">, O. and </w:t>
      </w:r>
      <w:proofErr w:type="spellStart"/>
      <w:r>
        <w:t>Pischetola</w:t>
      </w:r>
      <w:proofErr w:type="spellEnd"/>
      <w:r>
        <w:t xml:space="preserve">, M. 2024. </w:t>
      </w:r>
      <w:r w:rsidRPr="003B3E29">
        <w:t>Danish university policies on generative AI</w:t>
      </w:r>
      <w:r w:rsidRPr="00AB6BAF">
        <w:t>:</w:t>
      </w:r>
      <w:r>
        <w:rPr>
          <w:b/>
          <w:bCs/>
        </w:rPr>
        <w:t xml:space="preserve"> </w:t>
      </w:r>
      <w:r w:rsidRPr="00AB6BAF">
        <w:t>Problems, assumptions and sustainability blind spots</w:t>
      </w:r>
      <w:r>
        <w:t xml:space="preserve">. </w:t>
      </w:r>
      <w:proofErr w:type="spellStart"/>
      <w:r w:rsidRPr="00AB6BAF">
        <w:rPr>
          <w:i/>
          <w:iCs/>
        </w:rPr>
        <w:t>MedieKultur</w:t>
      </w:r>
      <w:proofErr w:type="spellEnd"/>
      <w:r w:rsidRPr="00AB6BAF">
        <w:rPr>
          <w:i/>
          <w:iCs/>
        </w:rPr>
        <w:t>: Journal of media and communication research.</w:t>
      </w:r>
      <w:r>
        <w:t xml:space="preserve">  Vol 40, no. 76. </w:t>
      </w:r>
    </w:p>
    <w:p w14:paraId="2A08DD79" w14:textId="39FD0B03" w:rsidR="007F38F2" w:rsidRDefault="007F38F2" w:rsidP="007F38F2">
      <w:pPr>
        <w:widowControl w:val="0"/>
        <w:autoSpaceDE w:val="0"/>
        <w:autoSpaceDN w:val="0"/>
        <w:adjustRightInd w:val="0"/>
        <w:spacing w:after="240"/>
        <w:ind w:left="567" w:hanging="567"/>
      </w:pPr>
      <w:r>
        <w:t xml:space="preserve">Dsouza, K. J. et al. 2024. </w:t>
      </w:r>
      <w:r w:rsidRPr="007F38F2">
        <w:t xml:space="preserve">Policy and regulatory frameworks for agritourism development in India: A scoping review, </w:t>
      </w:r>
      <w:r w:rsidRPr="007F38F2">
        <w:rPr>
          <w:i/>
          <w:iCs/>
        </w:rPr>
        <w:t>Cogent Social Sciences</w:t>
      </w:r>
      <w:r w:rsidRPr="007F38F2">
        <w:t xml:space="preserve">, 10:1, 2283922, DOI: 10.1080/23311886.2023.2283922 </w:t>
      </w:r>
    </w:p>
    <w:p w14:paraId="61FF5E5F" w14:textId="35C90A7A" w:rsidR="005460D3" w:rsidRDefault="005460D3" w:rsidP="005460D3">
      <w:pPr>
        <w:widowControl w:val="0"/>
        <w:autoSpaceDE w:val="0"/>
        <w:autoSpaceDN w:val="0"/>
        <w:adjustRightInd w:val="0"/>
        <w:spacing w:after="240"/>
        <w:ind w:left="567" w:hanging="567"/>
      </w:pPr>
      <w:r>
        <w:t xml:space="preserve">Duffy, G., Robinson, G. and Templeton, M. 2024. An analysis of the policy drivers and legal frameworks associated with school exclusion in Northern Ireland. </w:t>
      </w:r>
      <w:r w:rsidRPr="005460D3">
        <w:rPr>
          <w:i/>
          <w:iCs/>
        </w:rPr>
        <w:t>Policy Futures in Education</w:t>
      </w:r>
      <w:r>
        <w:t xml:space="preserve">, 1-19. </w:t>
      </w:r>
      <w:r w:rsidRPr="005460D3">
        <w:t>DOI: 10.1177/14782103241227484 journals.sagepub.com/home/</w:t>
      </w:r>
      <w:proofErr w:type="spellStart"/>
      <w:r w:rsidRPr="005460D3">
        <w:t>pfe</w:t>
      </w:r>
      <w:proofErr w:type="spellEnd"/>
      <w:r w:rsidRPr="005460D3">
        <w:t xml:space="preserve"> </w:t>
      </w:r>
    </w:p>
    <w:p w14:paraId="4A5442F8" w14:textId="546E8A74" w:rsidR="00EB7D6C" w:rsidRPr="007F38F2" w:rsidRDefault="00EB7D6C" w:rsidP="005460D3">
      <w:pPr>
        <w:widowControl w:val="0"/>
        <w:autoSpaceDE w:val="0"/>
        <w:autoSpaceDN w:val="0"/>
        <w:adjustRightInd w:val="0"/>
        <w:spacing w:after="240"/>
        <w:ind w:left="567" w:hanging="567"/>
      </w:pPr>
      <w:r w:rsidRPr="00EB7D6C">
        <w:t>Duffy, S., O’Shea, M., Ewald, A., &amp; Gilbert, E. (2025). Problematising the invisibility of student parents in Australian higher education. </w:t>
      </w:r>
      <w:r w:rsidRPr="00EB7D6C">
        <w:rPr>
          <w:i/>
          <w:iCs/>
        </w:rPr>
        <w:t>Higher Education Research &amp; Development</w:t>
      </w:r>
      <w:r w:rsidRPr="00EB7D6C">
        <w:t>, 1–15. https://doi.org/10.1080/07294360.2025.2573979</w:t>
      </w:r>
    </w:p>
    <w:p w14:paraId="5A550394" w14:textId="77777777" w:rsidR="004846C2" w:rsidRDefault="000C70C0" w:rsidP="004846C2">
      <w:pPr>
        <w:widowControl w:val="0"/>
        <w:autoSpaceDE w:val="0"/>
        <w:autoSpaceDN w:val="0"/>
        <w:adjustRightInd w:val="0"/>
        <w:spacing w:after="240"/>
        <w:ind w:left="567" w:hanging="567"/>
        <w:rPr>
          <w:rFonts w:cs="Times"/>
          <w:color w:val="000000"/>
        </w:rPr>
      </w:pPr>
      <w:r w:rsidRPr="003976F1">
        <w:rPr>
          <w:rFonts w:cs="Times New Roman"/>
          <w:color w:val="000000"/>
        </w:rPr>
        <w:t xml:space="preserve">Duke, K. 2019. Producing the “problem” of new psychoactive substances (NPS) in English prisons. </w:t>
      </w:r>
      <w:r w:rsidRPr="003976F1">
        <w:rPr>
          <w:rFonts w:cs="Times"/>
          <w:i/>
          <w:iCs/>
          <w:color w:val="000000"/>
        </w:rPr>
        <w:t>International Journal of Drug Policy</w:t>
      </w:r>
      <w:r w:rsidRPr="003976F1">
        <w:rPr>
          <w:rFonts w:cs="Times New Roman"/>
          <w:color w:val="000000"/>
        </w:rPr>
        <w:t xml:space="preserve">. </w:t>
      </w:r>
      <w:proofErr w:type="gramStart"/>
      <w:r w:rsidRPr="003976F1">
        <w:rPr>
          <w:rFonts w:cs="Times New Roman"/>
          <w:color w:val="000000"/>
        </w:rPr>
        <w:t>DOI:10.1016/j.drugpo</w:t>
      </w:r>
      <w:proofErr w:type="gramEnd"/>
      <w:r w:rsidRPr="003976F1">
        <w:rPr>
          <w:rFonts w:cs="Times New Roman"/>
          <w:color w:val="000000"/>
        </w:rPr>
        <w:t xml:space="preserve">.2019.05.022. </w:t>
      </w:r>
    </w:p>
    <w:p w14:paraId="10238EA2" w14:textId="30CB9E2A" w:rsidR="000C70C0" w:rsidRDefault="00702977" w:rsidP="001F716C">
      <w:pPr>
        <w:widowControl w:val="0"/>
        <w:autoSpaceDE w:val="0"/>
        <w:autoSpaceDN w:val="0"/>
        <w:adjustRightInd w:val="0"/>
        <w:spacing w:after="240"/>
        <w:ind w:left="567" w:hanging="567"/>
      </w:pPr>
      <w:r w:rsidRPr="003976F1">
        <w:t xml:space="preserve">Duke, K. and Trebilcock, J. 2022. “Keeping a lid on it”: Exploring “problematizations” of prescribed medication in prisons in the UK. </w:t>
      </w:r>
      <w:r w:rsidRPr="003976F1">
        <w:rPr>
          <w:i/>
          <w:iCs/>
        </w:rPr>
        <w:t>International Journal of Drug Policy</w:t>
      </w:r>
      <w:r w:rsidRPr="003976F1">
        <w:t>, 100 (2022) 103515</w:t>
      </w:r>
    </w:p>
    <w:p w14:paraId="61942DE0" w14:textId="1B6FA0EE" w:rsidR="00B25DC8" w:rsidRPr="003976F1" w:rsidRDefault="00D02A5D" w:rsidP="00D02A5D">
      <w:pPr>
        <w:widowControl w:val="0"/>
        <w:autoSpaceDE w:val="0"/>
        <w:autoSpaceDN w:val="0"/>
        <w:adjustRightInd w:val="0"/>
        <w:spacing w:after="240"/>
        <w:ind w:left="567" w:hanging="567"/>
      </w:pPr>
      <w:r>
        <w:t xml:space="preserve">Duque, A. Z., Seear, K. and </w:t>
      </w:r>
      <w:proofErr w:type="spellStart"/>
      <w:r>
        <w:t>Fomiatti</w:t>
      </w:r>
      <w:proofErr w:type="spellEnd"/>
      <w:r>
        <w:t xml:space="preserve">, R. 2025. </w:t>
      </w:r>
      <w:r w:rsidRPr="00D02A5D">
        <w:t>Gender, coca, and the Colombian Peace Agreement: The overlooked gendered dynamics in policy implementation</w:t>
      </w:r>
      <w:r>
        <w:t xml:space="preserve">, </w:t>
      </w:r>
      <w:r w:rsidRPr="00D02A5D">
        <w:rPr>
          <w:i/>
          <w:iCs/>
        </w:rPr>
        <w:t>International Journal of Drug Policy</w:t>
      </w:r>
      <w:r w:rsidRPr="00D02A5D">
        <w:t xml:space="preserve"> 145 (2025) 104926</w:t>
      </w:r>
      <w:r>
        <w:t xml:space="preserve">, </w:t>
      </w:r>
      <w:r w:rsidRPr="00D02A5D">
        <w:t xml:space="preserve">https://doi.org/10.1016/j.drugpo.2025.104926 </w:t>
      </w:r>
    </w:p>
    <w:p w14:paraId="3F23969F" w14:textId="53562D53" w:rsidR="000C70C0" w:rsidRPr="004846C2" w:rsidRDefault="000C70C0" w:rsidP="003B71F8">
      <w:pPr>
        <w:rPr>
          <w:b/>
          <w:sz w:val="44"/>
          <w:szCs w:val="44"/>
        </w:rPr>
      </w:pPr>
      <w:r w:rsidRPr="004846C2">
        <w:rPr>
          <w:b/>
          <w:sz w:val="44"/>
          <w:szCs w:val="44"/>
        </w:rPr>
        <w:t>E</w:t>
      </w:r>
    </w:p>
    <w:p w14:paraId="6B9ADAB9" w14:textId="77777777" w:rsidR="004434C4" w:rsidRPr="003976F1" w:rsidRDefault="004434C4" w:rsidP="003B71F8"/>
    <w:p w14:paraId="36EEF59B" w14:textId="77777777" w:rsidR="004846C2" w:rsidRDefault="004434C4" w:rsidP="004846C2">
      <w:pPr>
        <w:spacing w:after="240"/>
        <w:ind w:left="567" w:hanging="567"/>
      </w:pPr>
      <w:r w:rsidRPr="003976F1">
        <w:t xml:space="preserve">Edmund, M. 2023. Enduring Inequalities: Fifty Years of Gender Equality Talk in the Media and Cultural Industries. </w:t>
      </w:r>
      <w:r w:rsidRPr="003976F1">
        <w:rPr>
          <w:i/>
          <w:iCs/>
        </w:rPr>
        <w:t>The European Journal of Cultural Policy</w:t>
      </w:r>
      <w:r w:rsidRPr="003976F1">
        <w:t xml:space="preserve">, DOI: 10.1177/13675494221145307 </w:t>
      </w:r>
    </w:p>
    <w:p w14:paraId="7CDC5482" w14:textId="77777777" w:rsidR="004846C2" w:rsidRDefault="000C70C0" w:rsidP="004846C2">
      <w:pPr>
        <w:spacing w:after="240"/>
        <w:ind w:left="567" w:hanging="567"/>
        <w:rPr>
          <w:rFonts w:cs="Times New Roman"/>
          <w:color w:val="000000"/>
        </w:rPr>
      </w:pPr>
      <w:r w:rsidRPr="003976F1">
        <w:rPr>
          <w:rFonts w:cs="Times New Roman"/>
          <w:color w:val="000000"/>
        </w:rPr>
        <w:t xml:space="preserve">Edwards, J. 2003. The Policy Panoptic of “Mutual Obligations”. </w:t>
      </w:r>
      <w:r w:rsidRPr="003976F1">
        <w:rPr>
          <w:rFonts w:cs="Times"/>
          <w:i/>
          <w:iCs/>
          <w:color w:val="000000"/>
        </w:rPr>
        <w:t>Journal of Educational Enquiry</w:t>
      </w:r>
      <w:r w:rsidRPr="003976F1">
        <w:rPr>
          <w:rFonts w:cs="Times New Roman"/>
          <w:color w:val="000000"/>
        </w:rPr>
        <w:t>, 4(1): 97-116.</w:t>
      </w:r>
    </w:p>
    <w:p w14:paraId="529B4D00" w14:textId="77777777" w:rsidR="004846C2" w:rsidRDefault="000C70C0" w:rsidP="004846C2">
      <w:pPr>
        <w:spacing w:after="240"/>
        <w:ind w:left="567" w:hanging="567"/>
        <w:rPr>
          <w:rFonts w:cs="Times New Roman"/>
          <w:color w:val="000000"/>
        </w:rPr>
      </w:pPr>
      <w:r w:rsidRPr="003976F1">
        <w:rPr>
          <w:rFonts w:cs="Times New Roman"/>
          <w:color w:val="000000"/>
        </w:rPr>
        <w:t xml:space="preserve">Edwards, K. 2010. Social Inclusion: Is this a way forward for young people and should we go there? </w:t>
      </w:r>
      <w:r w:rsidRPr="003976F1">
        <w:rPr>
          <w:rFonts w:cs="Times"/>
          <w:i/>
          <w:iCs/>
          <w:color w:val="000000"/>
        </w:rPr>
        <w:t>Youth Studies Australia</w:t>
      </w:r>
      <w:r w:rsidRPr="003976F1">
        <w:rPr>
          <w:rFonts w:cs="Times New Roman"/>
          <w:color w:val="000000"/>
        </w:rPr>
        <w:t>, 29(2): 16-24.</w:t>
      </w:r>
    </w:p>
    <w:p w14:paraId="035D30FA" w14:textId="77777777" w:rsidR="004846C2" w:rsidRDefault="00927859" w:rsidP="004846C2">
      <w:pPr>
        <w:spacing w:after="240"/>
        <w:ind w:left="567" w:hanging="567"/>
      </w:pPr>
      <w:r w:rsidRPr="003976F1">
        <w:lastRenderedPageBreak/>
        <w:t xml:space="preserve">Edwards, R., Gillies, V. and Gorin, S. 2021. Problem-solving for problem-solving: Data analytics to identify families for service intervention. </w:t>
      </w:r>
      <w:r w:rsidRPr="003976F1">
        <w:rPr>
          <w:i/>
          <w:iCs/>
        </w:rPr>
        <w:t>Critical Social Policy</w:t>
      </w:r>
      <w:r w:rsidRPr="003976F1">
        <w:t>, DttOpsI:/1/d0o.i1.o1rg7/71/0.12167170/0128631201813021012092042jo9u4rnals.sagepub.com/home/csp. Rosalind Edwards, SSPC, University of Southampton, SO17 1BJ, England, UK.</w:t>
      </w:r>
    </w:p>
    <w:p w14:paraId="0CF56865" w14:textId="27D60A21" w:rsidR="007B477B" w:rsidRDefault="007B477B" w:rsidP="00494F3C">
      <w:pPr>
        <w:spacing w:after="240"/>
        <w:ind w:left="567" w:hanging="567"/>
      </w:pPr>
      <w:proofErr w:type="spellStart"/>
      <w:r w:rsidRPr="007B477B">
        <w:t>Egbobamwonyi</w:t>
      </w:r>
      <w:proofErr w:type="spellEnd"/>
      <w:r w:rsidRPr="007B477B">
        <w:t xml:space="preserve">- Bedaux, </w:t>
      </w:r>
      <w:r>
        <w:t xml:space="preserve">J. U. 2925. </w:t>
      </w:r>
      <w:r w:rsidRPr="007B477B">
        <w:t>“Problematisation analytics: New Foucauldian direction in theory and method for cybersecurity and AI governance research,” ACIG [</w:t>
      </w:r>
      <w:r w:rsidRPr="007B477B">
        <w:rPr>
          <w:i/>
          <w:iCs/>
        </w:rPr>
        <w:t>Applied Cybersecurity &amp; Internet Governance</w:t>
      </w:r>
      <w:r w:rsidRPr="007B477B">
        <w:t xml:space="preserve">], vol. 4, no. 1, 2025, </w:t>
      </w:r>
      <w:proofErr w:type="spellStart"/>
      <w:r w:rsidRPr="007B477B">
        <w:t>doi</w:t>
      </w:r>
      <w:proofErr w:type="spellEnd"/>
      <w:r w:rsidRPr="007B477B">
        <w:t xml:space="preserve">: 10.60097/ ACIG/210682 </w:t>
      </w:r>
    </w:p>
    <w:p w14:paraId="4614ECF8" w14:textId="77777777" w:rsidR="004846C2" w:rsidRDefault="000C70C0" w:rsidP="004846C2">
      <w:pPr>
        <w:spacing w:after="240"/>
        <w:ind w:left="567" w:hanging="567"/>
        <w:rPr>
          <w:rFonts w:cs="Times New Roman"/>
          <w:color w:val="000000"/>
        </w:rPr>
      </w:pPr>
      <w:proofErr w:type="spellStart"/>
      <w:r w:rsidRPr="003976F1">
        <w:rPr>
          <w:rFonts w:cs="Times New Roman"/>
          <w:color w:val="000000"/>
        </w:rPr>
        <w:t>Eggebø</w:t>
      </w:r>
      <w:proofErr w:type="spellEnd"/>
      <w:r w:rsidRPr="003976F1">
        <w:rPr>
          <w:rFonts w:cs="Times New Roman"/>
          <w:color w:val="000000"/>
        </w:rPr>
        <w:t xml:space="preserve">, H. 2010. The Problem of Dependency: Immigration, Gender, and the Welfare State. </w:t>
      </w:r>
      <w:r w:rsidRPr="003976F1">
        <w:rPr>
          <w:rFonts w:cs="Times"/>
          <w:i/>
          <w:iCs/>
          <w:color w:val="000000"/>
        </w:rPr>
        <w:t>Social Politics: International Studies in Gender, State and Society</w:t>
      </w:r>
      <w:r w:rsidRPr="003976F1">
        <w:rPr>
          <w:rFonts w:cs="Times New Roman"/>
          <w:color w:val="000000"/>
        </w:rPr>
        <w:t>, 17(3): 295-322.</w:t>
      </w:r>
    </w:p>
    <w:p w14:paraId="5E1CE108" w14:textId="77777777" w:rsidR="004846C2" w:rsidRDefault="002E1746" w:rsidP="004846C2">
      <w:pPr>
        <w:spacing w:after="240"/>
        <w:ind w:left="567" w:hanging="567"/>
        <w:rPr>
          <w:rStyle w:val="Hyperlink"/>
          <w:color w:val="auto"/>
          <w:u w:val="none"/>
        </w:rPr>
      </w:pPr>
      <w:proofErr w:type="spellStart"/>
      <w:r w:rsidRPr="003976F1">
        <w:t>Eggebø</w:t>
      </w:r>
      <w:proofErr w:type="spellEnd"/>
      <w:r w:rsidRPr="003976F1">
        <w:t xml:space="preserve">, H., Lundberg, A. K., and Teigen, M. 2022. Gaps and Silences: Gender and Climate Policies in the Global North. </w:t>
      </w:r>
      <w:r w:rsidRPr="004846C2">
        <w:rPr>
          <w:i/>
          <w:iCs/>
          <w:lang w:val="en-GB"/>
        </w:rPr>
        <w:t>Social Politics</w:t>
      </w:r>
      <w:r w:rsidRPr="004846C2">
        <w:rPr>
          <w:lang w:val="en-GB"/>
        </w:rPr>
        <w:t xml:space="preserve">, </w:t>
      </w:r>
      <w:hyperlink r:id="rId24" w:history="1">
        <w:r w:rsidR="00E9154A" w:rsidRPr="004846C2">
          <w:rPr>
            <w:rStyle w:val="Hyperlink"/>
            <w:lang w:val="en-GB"/>
          </w:rPr>
          <w:t>https://doi.org/10.1093/sp/jxac032</w:t>
        </w:r>
      </w:hyperlink>
    </w:p>
    <w:p w14:paraId="589062E9" w14:textId="1168FFAD" w:rsidR="00C90B1D" w:rsidRPr="00C90B1D" w:rsidRDefault="00C90B1D" w:rsidP="00C90B1D">
      <w:pPr>
        <w:spacing w:after="240"/>
        <w:ind w:left="567" w:hanging="567"/>
        <w:rPr>
          <w:rFonts w:cs="Times New Roman"/>
          <w:color w:val="000000"/>
        </w:rPr>
      </w:pPr>
      <w:proofErr w:type="spellStart"/>
      <w:r w:rsidRPr="00C90B1D">
        <w:rPr>
          <w:rFonts w:cs="Times New Roman"/>
          <w:color w:val="000000"/>
        </w:rPr>
        <w:t>Eggebø</w:t>
      </w:r>
      <w:proofErr w:type="spellEnd"/>
      <w:r w:rsidRPr="00C90B1D">
        <w:rPr>
          <w:rFonts w:cs="Times New Roman"/>
          <w:color w:val="000000"/>
        </w:rPr>
        <w:t>, H.</w:t>
      </w:r>
      <w:r>
        <w:rPr>
          <w:rFonts w:cs="Times New Roman"/>
          <w:color w:val="000000"/>
        </w:rPr>
        <w:t xml:space="preserve"> and Staver, A. 2024. </w:t>
      </w:r>
      <w:proofErr w:type="spellStart"/>
      <w:r w:rsidRPr="00AA23FE">
        <w:rPr>
          <w:rFonts w:cs="Times New Roman"/>
          <w:i/>
          <w:iCs/>
          <w:color w:val="000000"/>
        </w:rPr>
        <w:t>Kollektiv</w:t>
      </w:r>
      <w:proofErr w:type="spellEnd"/>
      <w:r w:rsidRPr="00AA23FE">
        <w:rPr>
          <w:rFonts w:cs="Times New Roman"/>
          <w:i/>
          <w:iCs/>
          <w:color w:val="000000"/>
        </w:rPr>
        <w:t xml:space="preserve"> analyse av </w:t>
      </w:r>
      <w:proofErr w:type="spellStart"/>
      <w:r w:rsidRPr="00AA23FE">
        <w:rPr>
          <w:rFonts w:cs="Times New Roman"/>
          <w:i/>
          <w:iCs/>
          <w:color w:val="000000"/>
        </w:rPr>
        <w:t>innvandringspolitikk</w:t>
      </w:r>
      <w:proofErr w:type="spellEnd"/>
      <w:r w:rsidRPr="00AA23FE">
        <w:rPr>
          <w:rFonts w:cs="Times New Roman"/>
          <w:i/>
          <w:iCs/>
          <w:color w:val="000000"/>
        </w:rPr>
        <w:t xml:space="preserve">: </w:t>
      </w:r>
      <w:proofErr w:type="spellStart"/>
      <w:r w:rsidRPr="00AA23FE">
        <w:rPr>
          <w:rFonts w:cs="Times New Roman"/>
          <w:i/>
          <w:iCs/>
          <w:color w:val="000000"/>
        </w:rPr>
        <w:t>Feministiske</w:t>
      </w:r>
      <w:proofErr w:type="spellEnd"/>
      <w:r w:rsidRPr="00AA23FE">
        <w:rPr>
          <w:rFonts w:cs="Times New Roman"/>
          <w:i/>
          <w:iCs/>
          <w:color w:val="000000"/>
        </w:rPr>
        <w:t xml:space="preserve"> </w:t>
      </w:r>
      <w:proofErr w:type="spellStart"/>
      <w:r w:rsidRPr="00AA23FE">
        <w:rPr>
          <w:rFonts w:cs="Times New Roman"/>
          <w:i/>
          <w:iCs/>
          <w:color w:val="000000"/>
        </w:rPr>
        <w:t>forskingsmetodar</w:t>
      </w:r>
      <w:proofErr w:type="spellEnd"/>
      <w:r w:rsidRPr="00AA23FE">
        <w:rPr>
          <w:rFonts w:cs="Times New Roman"/>
          <w:i/>
          <w:iCs/>
          <w:color w:val="000000"/>
        </w:rPr>
        <w:t xml:space="preserve"> </w:t>
      </w:r>
      <w:proofErr w:type="spellStart"/>
      <w:r w:rsidRPr="00AA23FE">
        <w:rPr>
          <w:rFonts w:cs="Times New Roman"/>
          <w:i/>
          <w:iCs/>
          <w:color w:val="000000"/>
        </w:rPr>
        <w:t>i</w:t>
      </w:r>
      <w:proofErr w:type="spellEnd"/>
      <w:r w:rsidRPr="00AA23FE">
        <w:rPr>
          <w:rFonts w:cs="Times New Roman"/>
          <w:i/>
          <w:iCs/>
          <w:color w:val="000000"/>
        </w:rPr>
        <w:t xml:space="preserve"> </w:t>
      </w:r>
      <w:proofErr w:type="spellStart"/>
      <w:r w:rsidRPr="00AA23FE">
        <w:rPr>
          <w:rFonts w:cs="Times New Roman"/>
          <w:i/>
          <w:iCs/>
          <w:color w:val="000000"/>
        </w:rPr>
        <w:t>praksis</w:t>
      </w:r>
      <w:proofErr w:type="spellEnd"/>
      <w:r w:rsidRPr="00C90B1D">
        <w:rPr>
          <w:rFonts w:cs="Times New Roman"/>
          <w:i/>
          <w:iCs/>
          <w:color w:val="000000"/>
        </w:rPr>
        <w:t>.</w:t>
      </w:r>
      <w:r w:rsidRPr="00C90B1D">
        <w:rPr>
          <w:rFonts w:cs="Times New Roman"/>
          <w:color w:val="000000"/>
        </w:rPr>
        <w:t xml:space="preserve"> </w:t>
      </w:r>
      <w:r w:rsidRPr="00C90B1D">
        <w:rPr>
          <w:rFonts w:cs="Times New Roman"/>
          <w:color w:val="000000"/>
          <w:lang w:val="en"/>
        </w:rPr>
        <w:t>Collective analysis of immigration policy: Feminist research methods in practice</w:t>
      </w:r>
      <w:r>
        <w:rPr>
          <w:rFonts w:cs="Times New Roman"/>
          <w:color w:val="000000"/>
          <w:lang w:val="en"/>
        </w:rPr>
        <w:t xml:space="preserve">, </w:t>
      </w:r>
      <w:proofErr w:type="spellStart"/>
      <w:r w:rsidRPr="00AA23FE">
        <w:rPr>
          <w:rFonts w:cs="Times New Roman"/>
          <w:i/>
          <w:iCs/>
          <w:color w:val="000000"/>
          <w:lang w:val="en"/>
        </w:rPr>
        <w:t>Tidsskrift</w:t>
      </w:r>
      <w:proofErr w:type="spellEnd"/>
      <w:r w:rsidRPr="00AA23FE">
        <w:rPr>
          <w:rFonts w:cs="Times New Roman"/>
          <w:i/>
          <w:iCs/>
          <w:color w:val="000000"/>
          <w:lang w:val="en"/>
        </w:rPr>
        <w:t xml:space="preserve"> for </w:t>
      </w:r>
      <w:proofErr w:type="spellStart"/>
      <w:r w:rsidRPr="00AA23FE">
        <w:rPr>
          <w:rFonts w:cs="Times New Roman"/>
          <w:i/>
          <w:iCs/>
          <w:color w:val="000000"/>
          <w:lang w:val="en"/>
        </w:rPr>
        <w:t>kjønnsforskning</w:t>
      </w:r>
      <w:proofErr w:type="spellEnd"/>
      <w:r>
        <w:rPr>
          <w:rFonts w:cs="Times New Roman"/>
          <w:color w:val="000000"/>
          <w:lang w:val="en"/>
        </w:rPr>
        <w:t xml:space="preserve">, pp. 37-51. </w:t>
      </w:r>
      <w:hyperlink r:id="rId25" w:history="1">
        <w:r w:rsidRPr="00AA23FE">
          <w:rPr>
            <w:rStyle w:val="Hyperlink"/>
            <w:rFonts w:cs="Times New Roman"/>
          </w:rPr>
          <w:t>https://doi.org/10.18261/tfk.48.1.4</w:t>
        </w:r>
      </w:hyperlink>
    </w:p>
    <w:p w14:paraId="57AD543B" w14:textId="4B336E71" w:rsidR="00700F4B" w:rsidRDefault="00700F4B" w:rsidP="00700F4B">
      <w:pPr>
        <w:spacing w:after="240"/>
        <w:ind w:left="567" w:hanging="567"/>
        <w:rPr>
          <w:rFonts w:cs="Times New Roman"/>
          <w:color w:val="000000"/>
        </w:rPr>
      </w:pPr>
      <w:proofErr w:type="spellStart"/>
      <w:r w:rsidRPr="00700F4B">
        <w:rPr>
          <w:rFonts w:cs="Times New Roman"/>
          <w:color w:val="000000"/>
        </w:rPr>
        <w:t>Eggebø</w:t>
      </w:r>
      <w:proofErr w:type="spellEnd"/>
      <w:r w:rsidRPr="00700F4B">
        <w:rPr>
          <w:rFonts w:cs="Times New Roman"/>
          <w:color w:val="000000"/>
        </w:rPr>
        <w:t xml:space="preserve">, H. and Staver, A. B. 2025. Mot </w:t>
      </w:r>
      <w:proofErr w:type="spellStart"/>
      <w:r w:rsidRPr="00700F4B">
        <w:rPr>
          <w:rFonts w:cs="Times New Roman"/>
          <w:color w:val="000000"/>
        </w:rPr>
        <w:t>en</w:t>
      </w:r>
      <w:proofErr w:type="spellEnd"/>
      <w:r w:rsidRPr="00700F4B">
        <w:rPr>
          <w:rFonts w:cs="Times New Roman"/>
          <w:color w:val="000000"/>
        </w:rPr>
        <w:t xml:space="preserve"> </w:t>
      </w:r>
      <w:proofErr w:type="spellStart"/>
      <w:r w:rsidRPr="00700F4B">
        <w:rPr>
          <w:rFonts w:cs="Times New Roman"/>
          <w:color w:val="000000"/>
        </w:rPr>
        <w:t>mer</w:t>
      </w:r>
      <w:proofErr w:type="spellEnd"/>
      <w:r w:rsidRPr="00700F4B">
        <w:rPr>
          <w:rFonts w:cs="Times New Roman"/>
          <w:color w:val="000000"/>
        </w:rPr>
        <w:t xml:space="preserve"> marginal </w:t>
      </w:r>
      <w:proofErr w:type="spellStart"/>
      <w:r w:rsidRPr="00700F4B">
        <w:rPr>
          <w:rFonts w:cs="Times New Roman"/>
          <w:color w:val="000000"/>
        </w:rPr>
        <w:t>velferdsmodell</w:t>
      </w:r>
      <w:proofErr w:type="spellEnd"/>
      <w:r w:rsidRPr="00700F4B">
        <w:rPr>
          <w:rFonts w:cs="Times New Roman"/>
          <w:color w:val="000000"/>
        </w:rPr>
        <w:t xml:space="preserve">: </w:t>
      </w:r>
      <w:proofErr w:type="spellStart"/>
      <w:r w:rsidRPr="00700F4B">
        <w:rPr>
          <w:rFonts w:cs="Times New Roman"/>
          <w:color w:val="000000"/>
        </w:rPr>
        <w:t>Innstramninger</w:t>
      </w:r>
      <w:proofErr w:type="spellEnd"/>
      <w:r w:rsidRPr="00700F4B">
        <w:rPr>
          <w:rFonts w:cs="Times New Roman"/>
          <w:color w:val="000000"/>
        </w:rPr>
        <w:t xml:space="preserve"> </w:t>
      </w:r>
      <w:proofErr w:type="spellStart"/>
      <w:r w:rsidRPr="00700F4B">
        <w:rPr>
          <w:rFonts w:cs="Times New Roman"/>
          <w:color w:val="000000"/>
        </w:rPr>
        <w:t>i</w:t>
      </w:r>
      <w:proofErr w:type="spellEnd"/>
      <w:r w:rsidRPr="00700F4B">
        <w:rPr>
          <w:rFonts w:cs="Times New Roman"/>
          <w:color w:val="000000"/>
        </w:rPr>
        <w:t xml:space="preserve"> </w:t>
      </w:r>
      <w:proofErr w:type="spellStart"/>
      <w:r w:rsidRPr="00700F4B">
        <w:rPr>
          <w:rFonts w:cs="Times New Roman"/>
          <w:color w:val="000000"/>
        </w:rPr>
        <w:t>innvandreres</w:t>
      </w:r>
      <w:proofErr w:type="spellEnd"/>
      <w:r w:rsidRPr="00700F4B">
        <w:rPr>
          <w:rFonts w:cs="Times New Roman"/>
          <w:color w:val="000000"/>
        </w:rPr>
        <w:t xml:space="preserve"> </w:t>
      </w:r>
      <w:proofErr w:type="spellStart"/>
      <w:r w:rsidRPr="00700F4B">
        <w:rPr>
          <w:rFonts w:cs="Times New Roman"/>
          <w:color w:val="000000"/>
        </w:rPr>
        <w:t>tilgang</w:t>
      </w:r>
      <w:proofErr w:type="spellEnd"/>
      <w:r w:rsidRPr="00700F4B">
        <w:rPr>
          <w:rFonts w:cs="Times New Roman"/>
          <w:color w:val="000000"/>
        </w:rPr>
        <w:t xml:space="preserve"> </w:t>
      </w:r>
      <w:proofErr w:type="spellStart"/>
      <w:r w:rsidRPr="00700F4B">
        <w:rPr>
          <w:rFonts w:cs="Times New Roman"/>
          <w:color w:val="000000"/>
        </w:rPr>
        <w:t>til</w:t>
      </w:r>
      <w:proofErr w:type="spellEnd"/>
      <w:r w:rsidRPr="00700F4B">
        <w:rPr>
          <w:rFonts w:cs="Times New Roman"/>
          <w:color w:val="000000"/>
        </w:rPr>
        <w:t xml:space="preserve"> </w:t>
      </w:r>
      <w:proofErr w:type="spellStart"/>
      <w:r w:rsidRPr="00700F4B">
        <w:rPr>
          <w:rFonts w:cs="Times New Roman"/>
          <w:color w:val="000000"/>
        </w:rPr>
        <w:t>sosiale</w:t>
      </w:r>
      <w:proofErr w:type="spellEnd"/>
      <w:r w:rsidRPr="00700F4B">
        <w:rPr>
          <w:rFonts w:cs="Times New Roman"/>
          <w:color w:val="000000"/>
        </w:rPr>
        <w:t xml:space="preserve"> </w:t>
      </w:r>
      <w:proofErr w:type="spellStart"/>
      <w:r w:rsidRPr="00700F4B">
        <w:rPr>
          <w:rFonts w:cs="Times New Roman"/>
          <w:color w:val="000000"/>
        </w:rPr>
        <w:t>rettigheter</w:t>
      </w:r>
      <w:proofErr w:type="spellEnd"/>
      <w:r w:rsidRPr="00700F4B">
        <w:rPr>
          <w:rFonts w:cs="Times New Roman"/>
          <w:color w:val="000000"/>
        </w:rPr>
        <w:t xml:space="preserve"> </w:t>
      </w:r>
      <w:proofErr w:type="spellStart"/>
      <w:r w:rsidRPr="00700F4B">
        <w:rPr>
          <w:rFonts w:cs="Times New Roman"/>
          <w:color w:val="000000"/>
        </w:rPr>
        <w:t>etter</w:t>
      </w:r>
      <w:proofErr w:type="spellEnd"/>
      <w:r w:rsidRPr="00700F4B">
        <w:rPr>
          <w:rFonts w:cs="Times New Roman"/>
          <w:color w:val="000000"/>
        </w:rPr>
        <w:t xml:space="preserve"> 2015. </w:t>
      </w:r>
      <w:proofErr w:type="spellStart"/>
      <w:r w:rsidRPr="00700F4B">
        <w:rPr>
          <w:rFonts w:cs="Times New Roman"/>
          <w:i/>
          <w:iCs/>
          <w:color w:val="000000"/>
        </w:rPr>
        <w:t>Tidsskrift</w:t>
      </w:r>
      <w:proofErr w:type="spellEnd"/>
      <w:r w:rsidRPr="00700F4B">
        <w:rPr>
          <w:rFonts w:cs="Times New Roman"/>
          <w:i/>
          <w:iCs/>
          <w:color w:val="000000"/>
        </w:rPr>
        <w:t xml:space="preserve"> for </w:t>
      </w:r>
      <w:proofErr w:type="spellStart"/>
      <w:r w:rsidRPr="00700F4B">
        <w:rPr>
          <w:rFonts w:cs="Times New Roman"/>
          <w:i/>
          <w:iCs/>
          <w:color w:val="000000"/>
        </w:rPr>
        <w:t>samfunnsforskning</w:t>
      </w:r>
      <w:proofErr w:type="spellEnd"/>
      <w:r w:rsidRPr="00700F4B">
        <w:rPr>
          <w:rFonts w:cs="Times New Roman"/>
          <w:i/>
          <w:iCs/>
          <w:color w:val="000000"/>
        </w:rPr>
        <w:t xml:space="preserve"> (</w:t>
      </w:r>
      <w:proofErr w:type="spellStart"/>
      <w:r w:rsidRPr="00700F4B">
        <w:rPr>
          <w:rFonts w:cs="Times New Roman"/>
          <w:i/>
          <w:iCs/>
          <w:color w:val="000000"/>
        </w:rPr>
        <w:t>TfS</w:t>
      </w:r>
      <w:proofErr w:type="spellEnd"/>
      <w:r w:rsidRPr="00700F4B">
        <w:rPr>
          <w:rFonts w:cs="Times New Roman"/>
          <w:i/>
          <w:iCs/>
          <w:color w:val="000000"/>
        </w:rPr>
        <w:t>)</w:t>
      </w:r>
      <w:r>
        <w:rPr>
          <w:rFonts w:cs="Times New Roman"/>
          <w:i/>
          <w:iCs/>
          <w:color w:val="000000"/>
        </w:rPr>
        <w:t xml:space="preserve">. </w:t>
      </w:r>
      <w:hyperlink r:id="rId26" w:history="1">
        <w:r w:rsidRPr="00700F4B">
          <w:rPr>
            <w:rStyle w:val="Hyperlink"/>
            <w:rFonts w:cs="Times New Roman"/>
          </w:rPr>
          <w:t>https://oda.oslomet.no/oda-xmlui/handle/11250/3192781</w:t>
        </w:r>
      </w:hyperlink>
    </w:p>
    <w:p w14:paraId="71AD6478" w14:textId="5FEE6534" w:rsidR="004846C2" w:rsidRDefault="000F4899" w:rsidP="004846C2">
      <w:pPr>
        <w:spacing w:after="240"/>
        <w:ind w:left="567" w:hanging="567"/>
        <w:rPr>
          <w:rFonts w:cs="Times New Roman"/>
          <w:color w:val="000000"/>
        </w:rPr>
      </w:pPr>
      <w:r w:rsidRPr="003976F1">
        <w:rPr>
          <w:rFonts w:cs="Times New Roman"/>
          <w:color w:val="000000"/>
        </w:rPr>
        <w:t>El-</w:t>
      </w:r>
      <w:proofErr w:type="spellStart"/>
      <w:r w:rsidRPr="003976F1">
        <w:rPr>
          <w:rFonts w:cs="Times New Roman"/>
          <w:color w:val="000000"/>
        </w:rPr>
        <w:t>murr</w:t>
      </w:r>
      <w:proofErr w:type="spellEnd"/>
      <w:r w:rsidRPr="003976F1">
        <w:rPr>
          <w:rFonts w:cs="Times New Roman"/>
          <w:color w:val="000000"/>
        </w:rPr>
        <w:t xml:space="preserve">, A. 2010. Representing the Problem of Abortion: Language and the Policy Making Process in the Abortion Law Reform Project in Victoria, 2008. </w:t>
      </w:r>
      <w:r w:rsidRPr="003976F1">
        <w:rPr>
          <w:rFonts w:cs="Times"/>
          <w:i/>
          <w:iCs/>
          <w:color w:val="000000"/>
        </w:rPr>
        <w:t>The Australian Feminist Law Journal</w:t>
      </w:r>
      <w:r w:rsidRPr="003976F1">
        <w:rPr>
          <w:rFonts w:cs="Times New Roman"/>
          <w:color w:val="000000"/>
        </w:rPr>
        <w:t>, 33(1): 121-140. DOI:10.1080/13200968.2010.10854447</w:t>
      </w:r>
    </w:p>
    <w:p w14:paraId="6D013CC1" w14:textId="77777777" w:rsidR="00920476" w:rsidRDefault="000F4899" w:rsidP="00920476">
      <w:pPr>
        <w:spacing w:after="240"/>
        <w:ind w:left="567" w:hanging="567"/>
        <w:rPr>
          <w:rFonts w:cs="Times New Roman"/>
          <w:color w:val="000000"/>
          <w:lang w:val="en-GB"/>
        </w:rPr>
      </w:pPr>
      <w:r w:rsidRPr="003976F1">
        <w:rPr>
          <w:rFonts w:cs="Times New Roman"/>
          <w:color w:val="000000"/>
        </w:rPr>
        <w:t xml:space="preserve">Elliot, A. 2011. Policy Analysis and Social Transformation: Making Connections Between Policy Fields and Contemporary Social Life. In </w:t>
      </w:r>
      <w:proofErr w:type="spellStart"/>
      <w:r w:rsidRPr="003976F1">
        <w:rPr>
          <w:rFonts w:cs="Times New Roman"/>
          <w:color w:val="000000"/>
        </w:rPr>
        <w:t>Markauskaite</w:t>
      </w:r>
      <w:proofErr w:type="spellEnd"/>
      <w:r w:rsidRPr="003976F1">
        <w:rPr>
          <w:rFonts w:cs="Times New Roman"/>
          <w:color w:val="000000"/>
        </w:rPr>
        <w:t xml:space="preserve"> L, Freebody P, Irwin J (Eds.), </w:t>
      </w:r>
      <w:r w:rsidRPr="003976F1">
        <w:rPr>
          <w:rFonts w:cs="Times"/>
          <w:i/>
          <w:iCs/>
          <w:color w:val="000000"/>
        </w:rPr>
        <w:t>Methodological Choice and Design: Scholarship, Policy and Practice in Social and Educational Research</w:t>
      </w:r>
      <w:r w:rsidRPr="003976F1">
        <w:rPr>
          <w:rFonts w:cs="Times New Roman"/>
          <w:color w:val="000000"/>
        </w:rPr>
        <w:t xml:space="preserve">, (pp. 181-186). </w:t>
      </w:r>
      <w:r w:rsidRPr="00920476">
        <w:rPr>
          <w:rFonts w:cs="Times New Roman"/>
          <w:color w:val="000000"/>
          <w:lang w:val="en-GB"/>
        </w:rPr>
        <w:t>New York: Springer.</w:t>
      </w:r>
    </w:p>
    <w:p w14:paraId="30A8C409" w14:textId="282C7B81" w:rsidR="00D20905" w:rsidRPr="007B477B" w:rsidRDefault="00D20905" w:rsidP="007B477B">
      <w:pPr>
        <w:spacing w:after="240"/>
        <w:ind w:left="567" w:hanging="567"/>
        <w:rPr>
          <w:rFonts w:cs="Times New Roman"/>
          <w:color w:val="000000"/>
        </w:rPr>
      </w:pPr>
      <w:r w:rsidRPr="00D20905">
        <w:rPr>
          <w:rFonts w:cs="Times New Roman"/>
          <w:color w:val="000000"/>
        </w:rPr>
        <w:t>Engebretsen</w:t>
      </w:r>
      <w:r>
        <w:rPr>
          <w:rFonts w:cs="Times New Roman"/>
          <w:color w:val="000000"/>
        </w:rPr>
        <w:t>, E.</w:t>
      </w:r>
      <w:r w:rsidRPr="00D20905">
        <w:rPr>
          <w:rFonts w:cs="Times New Roman"/>
          <w:color w:val="000000"/>
        </w:rPr>
        <w:t xml:space="preserve"> </w:t>
      </w:r>
      <w:proofErr w:type="gramStart"/>
      <w:r w:rsidRPr="00D20905">
        <w:rPr>
          <w:rFonts w:cs="Times New Roman"/>
          <w:color w:val="000000"/>
        </w:rPr>
        <w:t>&amp;  Greenhalgh</w:t>
      </w:r>
      <w:proofErr w:type="gramEnd"/>
      <w:r>
        <w:rPr>
          <w:rFonts w:cs="Times New Roman"/>
          <w:color w:val="000000"/>
        </w:rPr>
        <w:t>, T.</w:t>
      </w:r>
      <w:r w:rsidRPr="00D20905">
        <w:rPr>
          <w:rFonts w:cs="Times New Roman"/>
          <w:color w:val="000000"/>
        </w:rPr>
        <w:t xml:space="preserve"> (2025) Missed SDG targets: from ‘trying harder’ to engaging critically with paradox and conflict, </w:t>
      </w:r>
      <w:r w:rsidRPr="00D20905">
        <w:rPr>
          <w:rFonts w:cs="Times New Roman"/>
          <w:i/>
          <w:iCs/>
          <w:color w:val="000000"/>
        </w:rPr>
        <w:t>Critical Public Health</w:t>
      </w:r>
      <w:r w:rsidRPr="00D20905">
        <w:rPr>
          <w:rFonts w:cs="Times New Roman"/>
          <w:color w:val="000000"/>
        </w:rPr>
        <w:t xml:space="preserve">, 35:1, 2463465, DOI: 10.1080/09581596.2025.2463465 </w:t>
      </w:r>
    </w:p>
    <w:p w14:paraId="452D108E" w14:textId="7401DFCB" w:rsidR="00920476" w:rsidRPr="00DE492C" w:rsidRDefault="00920476" w:rsidP="00920476">
      <w:pPr>
        <w:spacing w:after="240"/>
        <w:ind w:left="567" w:hanging="567"/>
        <w:rPr>
          <w:rFonts w:cs="Times New Roman"/>
          <w:color w:val="000000"/>
          <w:lang w:val="sv-SE"/>
        </w:rPr>
      </w:pPr>
      <w:proofErr w:type="spellStart"/>
      <w:r w:rsidRPr="00920476">
        <w:t>Envall</w:t>
      </w:r>
      <w:proofErr w:type="spellEnd"/>
      <w:r w:rsidRPr="00920476">
        <w:t xml:space="preserve">, F., Andersson, D. and Wangel, J. 2023. Gridlocked: </w:t>
      </w:r>
      <w:proofErr w:type="spellStart"/>
      <w:r w:rsidRPr="00920476">
        <w:t>Sociomaterial</w:t>
      </w:r>
      <w:proofErr w:type="spellEnd"/>
      <w:r w:rsidRPr="00920476">
        <w:t xml:space="preserve"> configurations of sustainable energy transitions in Swedish solar energy communities. </w:t>
      </w:r>
      <w:r w:rsidRPr="00920476">
        <w:rPr>
          <w:i/>
          <w:iCs/>
          <w:lang w:val="sv-SE"/>
        </w:rPr>
        <w:t>Energy Research &amp; Social Science</w:t>
      </w:r>
      <w:r w:rsidRPr="00920476">
        <w:rPr>
          <w:lang w:val="sv-SE"/>
        </w:rPr>
        <w:t xml:space="preserve"> 102 (2023) </w:t>
      </w:r>
      <w:proofErr w:type="gramStart"/>
      <w:r w:rsidRPr="00920476">
        <w:rPr>
          <w:lang w:val="sv-SE"/>
        </w:rPr>
        <w:t>103200</w:t>
      </w:r>
      <w:proofErr w:type="gramEnd"/>
      <w:r w:rsidRPr="00920476">
        <w:rPr>
          <w:lang w:val="sv-SE"/>
        </w:rPr>
        <w:t xml:space="preserve"> </w:t>
      </w:r>
    </w:p>
    <w:p w14:paraId="2AA82903" w14:textId="77777777" w:rsidR="004846C2" w:rsidRDefault="00E9154A" w:rsidP="004846C2">
      <w:pPr>
        <w:spacing w:after="240"/>
        <w:ind w:left="567" w:hanging="567"/>
        <w:rPr>
          <w:lang w:val="en-US"/>
        </w:rPr>
      </w:pPr>
      <w:r w:rsidRPr="003976F1">
        <w:rPr>
          <w:lang w:val="sv-SE"/>
        </w:rPr>
        <w:t>Eriksson, E. 2023. Motstridigheter -om upplevda integrationsproblem och</w:t>
      </w:r>
      <w:r w:rsidR="004846C2">
        <w:rPr>
          <w:lang w:val="sv-SE"/>
        </w:rPr>
        <w:t xml:space="preserve"> formuleringen av </w:t>
      </w:r>
      <w:r w:rsidRPr="004846C2">
        <w:rPr>
          <w:lang w:val="sv-SE"/>
        </w:rPr>
        <w:t xml:space="preserve">svensk integrationspolicy. </w:t>
      </w:r>
      <w:r w:rsidR="004846C2">
        <w:rPr>
          <w:lang w:val="en"/>
        </w:rPr>
        <w:t xml:space="preserve">Contradictions </w:t>
      </w:r>
      <w:r w:rsidRPr="003976F1">
        <w:rPr>
          <w:lang w:val="en"/>
        </w:rPr>
        <w:t xml:space="preserve">about perceived integration problems and the formulation of </w:t>
      </w:r>
      <w:r w:rsidR="004846C2">
        <w:rPr>
          <w:lang w:val="en"/>
        </w:rPr>
        <w:t xml:space="preserve">Swedish integration policy. </w:t>
      </w:r>
      <w:proofErr w:type="spellStart"/>
      <w:r w:rsidRPr="004F136B">
        <w:rPr>
          <w:i/>
          <w:iCs/>
          <w:lang w:val="en-US"/>
        </w:rPr>
        <w:t>Statsvetenskaplig</w:t>
      </w:r>
      <w:proofErr w:type="spellEnd"/>
      <w:r w:rsidRPr="004F136B">
        <w:rPr>
          <w:i/>
          <w:iCs/>
          <w:lang w:val="en-US"/>
        </w:rPr>
        <w:t xml:space="preserve"> </w:t>
      </w:r>
      <w:proofErr w:type="spellStart"/>
      <w:r w:rsidRPr="004F136B">
        <w:rPr>
          <w:i/>
          <w:iCs/>
          <w:lang w:val="en-US"/>
        </w:rPr>
        <w:t>tidskrift</w:t>
      </w:r>
      <w:proofErr w:type="spellEnd"/>
      <w:r w:rsidR="004846C2" w:rsidRPr="004F136B">
        <w:rPr>
          <w:lang w:val="en-US"/>
        </w:rPr>
        <w:t xml:space="preserve"> · </w:t>
      </w:r>
      <w:proofErr w:type="spellStart"/>
      <w:r w:rsidR="004846C2" w:rsidRPr="004F136B">
        <w:rPr>
          <w:lang w:val="en-US"/>
        </w:rPr>
        <w:t>Årgång</w:t>
      </w:r>
      <w:proofErr w:type="spellEnd"/>
      <w:r w:rsidR="004846C2" w:rsidRPr="004F136B">
        <w:rPr>
          <w:lang w:val="en-US"/>
        </w:rPr>
        <w:t xml:space="preserve"> 124 · 2022 / 4.</w:t>
      </w:r>
    </w:p>
    <w:p w14:paraId="69B38872" w14:textId="5EF8C6F9" w:rsidR="00CE0AD1" w:rsidRDefault="00CE0AD1" w:rsidP="00CE0AD1">
      <w:pPr>
        <w:spacing w:after="240"/>
        <w:ind w:left="567" w:hanging="567"/>
      </w:pPr>
      <w:proofErr w:type="spellStart"/>
      <w:r w:rsidRPr="00CE0AD1">
        <w:lastRenderedPageBreak/>
        <w:t>Escayola</w:t>
      </w:r>
      <w:proofErr w:type="spellEnd"/>
      <w:r w:rsidRPr="00CE0AD1">
        <w:t xml:space="preserve">, M. B., Ravera, F. and Rivera Ferre, M. G. 2024. </w:t>
      </w:r>
      <w:proofErr w:type="gramStart"/>
      <w:r w:rsidRPr="00CE0AD1">
        <w:t>Is</w:t>
      </w:r>
      <w:proofErr w:type="gramEnd"/>
      <w:r w:rsidRPr="00CE0AD1">
        <w:t xml:space="preserve"> climate change the problem? A feminist analysis of climate change discourses in Spain and Catalonia, </w:t>
      </w:r>
      <w:r w:rsidRPr="00CE0AD1">
        <w:rPr>
          <w:i/>
          <w:iCs/>
        </w:rPr>
        <w:t>Environmental Science and Policy</w:t>
      </w:r>
      <w:r w:rsidRPr="00CE0AD1">
        <w:t xml:space="preserve">, https://doi.org/10.1016/j.envsci.2024.103970 </w:t>
      </w:r>
    </w:p>
    <w:p w14:paraId="3C726CDB" w14:textId="54E1B25F" w:rsidR="0041486B" w:rsidRPr="00CE0AD1" w:rsidRDefault="0041486B" w:rsidP="0041486B">
      <w:pPr>
        <w:spacing w:after="240"/>
        <w:ind w:left="567" w:hanging="567"/>
      </w:pPr>
      <w:proofErr w:type="spellStart"/>
      <w:r w:rsidRPr="0041486B">
        <w:t>Essén</w:t>
      </w:r>
      <w:proofErr w:type="spellEnd"/>
      <w:r>
        <w:t>, B.,</w:t>
      </w:r>
      <w:r w:rsidRPr="0041486B">
        <w:t xml:space="preserve"> Wickramasinghe</w:t>
      </w:r>
      <w:r>
        <w:t>, A.</w:t>
      </w:r>
      <w:r w:rsidRPr="0041486B">
        <w:t xml:space="preserve"> and Eriksson</w:t>
      </w:r>
      <w:r>
        <w:t xml:space="preserve">, L. 2025. </w:t>
      </w:r>
      <w:r w:rsidRPr="0041486B">
        <w:t>Overreliance on cultural doulas: the paradox of entrusting the communication and care</w:t>
      </w:r>
      <w:r w:rsidR="009F4F56">
        <w:t xml:space="preserve"> </w:t>
      </w:r>
      <w:r w:rsidRPr="0041486B">
        <w:t>of high-risk migrant women to cultural doulas</w:t>
      </w:r>
      <w:r>
        <w:t xml:space="preserve">, </w:t>
      </w:r>
      <w:r w:rsidRPr="0041486B">
        <w:rPr>
          <w:i/>
          <w:iCs/>
        </w:rPr>
        <w:t xml:space="preserve">BMC Pregnancy and Childbirth </w:t>
      </w:r>
      <w:r w:rsidRPr="0041486B">
        <w:t>(2025) 25:574 https://doi.org/10.1186/s12884-025-07700-2</w:t>
      </w:r>
      <w:r>
        <w:t>.</w:t>
      </w:r>
    </w:p>
    <w:p w14:paraId="7447636E" w14:textId="0E7F7393" w:rsidR="000F4899" w:rsidRDefault="00B35E83" w:rsidP="001F716C">
      <w:pPr>
        <w:spacing w:after="240"/>
        <w:ind w:left="567" w:hanging="567"/>
      </w:pPr>
      <w:r w:rsidRPr="004F136B">
        <w:rPr>
          <w:lang w:val="en-US"/>
        </w:rPr>
        <w:t xml:space="preserve">Evans, B. and Johnson, H. 2021. </w:t>
      </w:r>
      <w:r w:rsidRPr="003976F1">
        <w:t xml:space="preserve">Contesting and reinforcing the future of “meat” through problematization: </w:t>
      </w:r>
      <w:proofErr w:type="spellStart"/>
      <w:r w:rsidRPr="003976F1">
        <w:t>Analyzing</w:t>
      </w:r>
      <w:proofErr w:type="spellEnd"/>
      <w:r w:rsidRPr="003976F1">
        <w:t xml:space="preserve"> the discourses in regulatory debates around animal cell-cultured meat. </w:t>
      </w:r>
      <w:proofErr w:type="spellStart"/>
      <w:r w:rsidRPr="003976F1">
        <w:rPr>
          <w:i/>
          <w:iCs/>
        </w:rPr>
        <w:t>Geoforum</w:t>
      </w:r>
      <w:proofErr w:type="spellEnd"/>
      <w:r w:rsidRPr="003976F1">
        <w:t>, 127: 81-91.</w:t>
      </w:r>
    </w:p>
    <w:p w14:paraId="2415047F" w14:textId="2887FE7B" w:rsidR="00EC1C7E" w:rsidRPr="00EC1C7E" w:rsidRDefault="00EC1C7E" w:rsidP="00EC1C7E">
      <w:pPr>
        <w:spacing w:after="240"/>
        <w:ind w:left="567" w:hanging="567"/>
      </w:pPr>
      <w:r w:rsidRPr="00EC1C7E">
        <w:t>Exley</w:t>
      </w:r>
      <w:r>
        <w:t>, S.</w:t>
      </w:r>
      <w:r w:rsidRPr="00EC1C7E">
        <w:t xml:space="preserve"> (06 Mar 2025): ‘Levelling up’ access to private tutoring in England: problem representation in government policy, </w:t>
      </w:r>
      <w:r w:rsidRPr="00EC1C7E">
        <w:rPr>
          <w:i/>
          <w:iCs/>
        </w:rPr>
        <w:t>Journal of Education Policy</w:t>
      </w:r>
      <w:r w:rsidRPr="00EC1C7E">
        <w:t xml:space="preserve">, DOI: 10.1080/02680939.2025.2474935 </w:t>
      </w:r>
    </w:p>
    <w:p w14:paraId="2C35B096" w14:textId="77777777" w:rsidR="00EC1C7E" w:rsidRPr="001F716C" w:rsidRDefault="00EC1C7E" w:rsidP="001F716C">
      <w:pPr>
        <w:spacing w:after="240"/>
        <w:ind w:left="567" w:hanging="567"/>
        <w:rPr>
          <w:lang w:val="en-GB"/>
        </w:rPr>
      </w:pPr>
    </w:p>
    <w:p w14:paraId="71BE678C" w14:textId="3D4A9BDD" w:rsidR="000F4899" w:rsidRPr="004846C2" w:rsidRDefault="000F4899" w:rsidP="003B71F8">
      <w:pPr>
        <w:rPr>
          <w:b/>
          <w:sz w:val="44"/>
          <w:szCs w:val="44"/>
        </w:rPr>
      </w:pPr>
      <w:r w:rsidRPr="004846C2">
        <w:rPr>
          <w:b/>
          <w:sz w:val="44"/>
          <w:szCs w:val="44"/>
        </w:rPr>
        <w:t>F</w:t>
      </w:r>
    </w:p>
    <w:p w14:paraId="6C1E8771" w14:textId="6A3EE472" w:rsidR="007F0CBE" w:rsidRPr="003976F1" w:rsidRDefault="007F0CBE" w:rsidP="003B71F8"/>
    <w:p w14:paraId="4B196D74" w14:textId="77777777" w:rsidR="00D30205" w:rsidRDefault="003C384B" w:rsidP="004846C2">
      <w:pPr>
        <w:spacing w:after="240"/>
        <w:ind w:left="567" w:hanging="567"/>
      </w:pPr>
      <w:r w:rsidRPr="003976F1">
        <w:t>F</w:t>
      </w:r>
      <w:r w:rsidR="007F0CBE" w:rsidRPr="003976F1">
        <w:t xml:space="preserve">aber, H. 2023.  How does falling incumbent profitability affect energy policy discourse? The discursive construction of nuclear phaseouts and insufficient capacity as a threat in Sweden. </w:t>
      </w:r>
      <w:r w:rsidR="007F0CBE" w:rsidRPr="003976F1">
        <w:rPr>
          <w:i/>
          <w:iCs/>
        </w:rPr>
        <w:t>Energy Policy</w:t>
      </w:r>
      <w:r w:rsidR="007F0CBE" w:rsidRPr="003976F1">
        <w:t xml:space="preserve"> 174, 113432. </w:t>
      </w:r>
    </w:p>
    <w:p w14:paraId="24F7E134" w14:textId="77777777" w:rsidR="00CF3EFE" w:rsidRDefault="00D30205" w:rsidP="00D30205">
      <w:pPr>
        <w:spacing w:after="240"/>
        <w:ind w:left="567" w:hanging="567"/>
      </w:pPr>
      <w:r>
        <w:t xml:space="preserve">Faber, H. 2024. </w:t>
      </w:r>
      <w:r w:rsidRPr="00D30205">
        <w:t xml:space="preserve">Free competition, come hell or high water? How neoliberalism prevailed and why Finland allowed peat to decline </w:t>
      </w:r>
      <w:proofErr w:type="gramStart"/>
      <w:r w:rsidRPr="00D30205">
        <w:t>in the midst of</w:t>
      </w:r>
      <w:proofErr w:type="gramEnd"/>
      <w:r w:rsidRPr="00D30205">
        <w:t xml:space="preserve"> an energy </w:t>
      </w:r>
      <w:proofErr w:type="gramStart"/>
      <w:r w:rsidRPr="00D30205">
        <w:t xml:space="preserve">crisis </w:t>
      </w:r>
      <w:r>
        <w:t>.</w:t>
      </w:r>
      <w:proofErr w:type="gramEnd"/>
      <w:r>
        <w:t xml:space="preserve"> </w:t>
      </w:r>
      <w:r w:rsidRPr="00D30205">
        <w:rPr>
          <w:i/>
          <w:iCs/>
        </w:rPr>
        <w:t>Energy Research &amp; Social Scienc</w:t>
      </w:r>
      <w:r w:rsidRPr="00D30205">
        <w:t>e 118 (2024) 103832</w:t>
      </w:r>
      <w:r>
        <w:t>.</w:t>
      </w:r>
    </w:p>
    <w:p w14:paraId="034533AC" w14:textId="4E5B9158" w:rsidR="004846C2" w:rsidRDefault="00CF3EFE" w:rsidP="00CF3EFE">
      <w:pPr>
        <w:spacing w:after="240"/>
        <w:ind w:left="567" w:hanging="567"/>
      </w:pPr>
      <w:r>
        <w:t xml:space="preserve">Fadyl, J. and </w:t>
      </w:r>
      <w:proofErr w:type="spellStart"/>
      <w:r>
        <w:t>Khoronzhevych</w:t>
      </w:r>
      <w:proofErr w:type="spellEnd"/>
      <w:r>
        <w:t xml:space="preserve">, M. 2025. </w:t>
      </w:r>
      <w:r w:rsidRPr="00CF3EFE">
        <w:t>How is the ‘Problem’ of Employment for Disabled People Represented in New Zealand Government Policy? A Post-structural Discourse Analysis</w:t>
      </w:r>
      <w:r>
        <w:t xml:space="preserve">, </w:t>
      </w:r>
      <w:r w:rsidRPr="00CF3EFE">
        <w:rPr>
          <w:i/>
          <w:iCs/>
        </w:rPr>
        <w:t>Sage Open</w:t>
      </w:r>
      <w:r>
        <w:t xml:space="preserve">, </w:t>
      </w:r>
      <w:r w:rsidRPr="00CF3EFE">
        <w:t xml:space="preserve">DOI: 10.1177/21582440251355331 </w:t>
      </w:r>
      <w:r w:rsidR="007F0CBE" w:rsidRPr="003976F1">
        <w:t xml:space="preserve"> </w:t>
      </w:r>
    </w:p>
    <w:p w14:paraId="11D8FCD9" w14:textId="4516D8FF" w:rsidR="002849B6" w:rsidRDefault="002849B6" w:rsidP="002849B6">
      <w:pPr>
        <w:spacing w:after="240"/>
        <w:ind w:left="567" w:hanging="567"/>
      </w:pPr>
      <w:r>
        <w:t xml:space="preserve">Fagan, </w:t>
      </w:r>
      <w:r w:rsidRPr="002849B6">
        <w:t>L</w:t>
      </w:r>
      <w:r>
        <w:t xml:space="preserve"> and Rawlings, </w:t>
      </w:r>
      <w:r w:rsidRPr="002849B6">
        <w:t xml:space="preserve">2024: Gender fluidity and “other left-wing superstitions”: problem representations in the inquiry report on the NSW Parental Rights Bill, </w:t>
      </w:r>
      <w:r w:rsidRPr="00EC4E55">
        <w:rPr>
          <w:i/>
          <w:iCs/>
        </w:rPr>
        <w:t>Educational Review</w:t>
      </w:r>
      <w:r w:rsidRPr="002849B6">
        <w:t xml:space="preserve">, DOI: 10.1080/00131911.2024.2377189 </w:t>
      </w:r>
    </w:p>
    <w:p w14:paraId="34AF7C48" w14:textId="5DB4AFF7" w:rsidR="005E5736" w:rsidRDefault="005E5736" w:rsidP="002849B6">
      <w:pPr>
        <w:spacing w:after="240"/>
        <w:ind w:left="567" w:hanging="567"/>
      </w:pPr>
      <w:r>
        <w:t xml:space="preserve">Fagerlund, J., Palsa, L. and </w:t>
      </w:r>
      <w:proofErr w:type="spellStart"/>
      <w:r>
        <w:t>Mertala</w:t>
      </w:r>
      <w:proofErr w:type="spellEnd"/>
      <w:r>
        <w:t xml:space="preserve">, P. 2025. Experts’ Problematizations of the Datafication of Education: A Narrative Analysis, Preprint, </w:t>
      </w:r>
      <w:r w:rsidRPr="005E5736">
        <w:t>https://www.researchgate.net/publication/391274302_Experts%27_problematizations_of_the_datafication_of_education_A_narrative_analysis#fullTextFileContent</w:t>
      </w:r>
    </w:p>
    <w:p w14:paraId="0328592E" w14:textId="77777777" w:rsidR="004846C2" w:rsidRDefault="00437214" w:rsidP="004846C2">
      <w:pPr>
        <w:spacing w:after="240"/>
        <w:ind w:left="567" w:hanging="567"/>
      </w:pPr>
      <w:proofErr w:type="spellStart"/>
      <w:r w:rsidRPr="003976F1">
        <w:t>Fagrell</w:t>
      </w:r>
      <w:proofErr w:type="spellEnd"/>
      <w:r w:rsidRPr="003976F1">
        <w:t xml:space="preserve"> Trygg, N., Gustafsson, P. E., Hurtig, A-K., and </w:t>
      </w:r>
      <w:proofErr w:type="spellStart"/>
      <w:r w:rsidRPr="003976F1">
        <w:t>Mansdotter</w:t>
      </w:r>
      <w:proofErr w:type="spellEnd"/>
      <w:r w:rsidRPr="003976F1">
        <w:t xml:space="preserve">, A. 2022. Reducing or reproducing inequalities in health? An intersectional policy analysis of how health inequalities are represented in a Swedish bill on alcohol, drugs, tobacco and gambling. </w:t>
      </w:r>
      <w:r w:rsidRPr="003976F1">
        <w:rPr>
          <w:i/>
          <w:iCs/>
        </w:rPr>
        <w:t>BMC Public Health</w:t>
      </w:r>
      <w:r w:rsidRPr="003976F1">
        <w:t xml:space="preserve">, 22: 1302. https://doi.org/10.1186/s12889-022-13538-6 </w:t>
      </w:r>
    </w:p>
    <w:p w14:paraId="40C52535" w14:textId="77777777" w:rsidR="004846C2" w:rsidRDefault="000F4899" w:rsidP="004846C2">
      <w:pPr>
        <w:spacing w:after="240"/>
        <w:ind w:left="567" w:hanging="567"/>
        <w:rPr>
          <w:rFonts w:cs="Times New Roman"/>
          <w:color w:val="000000"/>
        </w:rPr>
      </w:pPr>
      <w:r w:rsidRPr="003976F1">
        <w:rPr>
          <w:rFonts w:cs="Times New Roman"/>
          <w:color w:val="000000"/>
        </w:rPr>
        <w:lastRenderedPageBreak/>
        <w:t xml:space="preserve">Farrugia, A., Seear, K. and Fraser, S. 2018. Authentic advice for authentic problems? Legal information in Australian classroom drug education. </w:t>
      </w:r>
      <w:r w:rsidRPr="003976F1">
        <w:rPr>
          <w:rFonts w:cs="Times"/>
          <w:i/>
          <w:iCs/>
          <w:color w:val="000000"/>
        </w:rPr>
        <w:t>Addiction Research &amp; Theory</w:t>
      </w:r>
      <w:r w:rsidRPr="003976F1">
        <w:rPr>
          <w:rFonts w:cs="Times New Roman"/>
          <w:color w:val="000000"/>
        </w:rPr>
        <w:t>, 26(3): 193-204. DOI:10.1080/16066359.2017.1343823</w:t>
      </w:r>
    </w:p>
    <w:p w14:paraId="4CC6E4DA" w14:textId="40143F7E" w:rsidR="00665CD9" w:rsidRPr="00665CD9" w:rsidRDefault="00665CD9" w:rsidP="00665CD9">
      <w:pPr>
        <w:spacing w:after="240"/>
        <w:ind w:left="567" w:hanging="567"/>
        <w:rPr>
          <w:color w:val="000000"/>
        </w:rPr>
      </w:pPr>
      <w:proofErr w:type="spellStart"/>
      <w:r>
        <w:rPr>
          <w:rFonts w:cs="Times New Roman"/>
          <w:color w:val="000000"/>
        </w:rPr>
        <w:t>Felikci</w:t>
      </w:r>
      <w:proofErr w:type="spellEnd"/>
      <w:r>
        <w:rPr>
          <w:rFonts w:cs="Times New Roman"/>
          <w:color w:val="000000"/>
        </w:rPr>
        <w:t xml:space="preserve">, H. S. 2025. </w:t>
      </w:r>
      <w:r w:rsidRPr="00665CD9">
        <w:rPr>
          <w:rFonts w:cs="Times New Roman"/>
          <w:color w:val="000000"/>
          <w:lang w:val="en"/>
        </w:rPr>
        <w:t>Can bilingual students be dyslexic? Problem representation of dyslexia and bilingual students in Danish education policy</w:t>
      </w:r>
      <w:r>
        <w:rPr>
          <w:rFonts w:cs="Times New Roman"/>
          <w:color w:val="000000"/>
          <w:lang w:val="en"/>
        </w:rPr>
        <w:t xml:space="preserve"> (in Danish). NJCIE (</w:t>
      </w:r>
      <w:r w:rsidRPr="00665CD9">
        <w:rPr>
          <w:rFonts w:cs="Times New Roman"/>
          <w:i/>
          <w:iCs/>
          <w:color w:val="000000"/>
          <w:lang w:val="en"/>
        </w:rPr>
        <w:t>Nordic Journal of Comparative and International Education</w:t>
      </w:r>
      <w:r>
        <w:rPr>
          <w:rFonts w:cs="Times New Roman"/>
          <w:color w:val="000000"/>
          <w:lang w:val="en"/>
        </w:rPr>
        <w:t xml:space="preserve">), </w:t>
      </w:r>
      <w:r w:rsidRPr="00665CD9">
        <w:rPr>
          <w:color w:val="000000"/>
        </w:rPr>
        <w:t xml:space="preserve">https://doi.org/10.7577/njcie.5993 </w:t>
      </w:r>
    </w:p>
    <w:p w14:paraId="7D31098F" w14:textId="7EDB7866" w:rsidR="003D2D49" w:rsidRDefault="003D2D49" w:rsidP="003D2D49">
      <w:pPr>
        <w:spacing w:after="240"/>
        <w:ind w:left="567" w:hanging="567"/>
        <w:rPr>
          <w:rFonts w:cs="Times New Roman"/>
          <w:color w:val="000000"/>
        </w:rPr>
      </w:pPr>
      <w:r w:rsidRPr="003D2D49">
        <w:rPr>
          <w:rFonts w:cs="Times New Roman"/>
          <w:color w:val="000000"/>
        </w:rPr>
        <w:t xml:space="preserve">Felner, </w:t>
      </w:r>
      <w:r>
        <w:rPr>
          <w:rFonts w:cs="Times New Roman"/>
          <w:color w:val="000000"/>
        </w:rPr>
        <w:t xml:space="preserve">J. K., </w:t>
      </w:r>
      <w:r w:rsidRPr="003D2D49">
        <w:rPr>
          <w:rFonts w:cs="Times New Roman"/>
          <w:color w:val="000000"/>
        </w:rPr>
        <w:t>Stieber,</w:t>
      </w:r>
      <w:r>
        <w:rPr>
          <w:rFonts w:cs="Times New Roman"/>
          <w:color w:val="000000"/>
        </w:rPr>
        <w:t xml:space="preserve"> A., </w:t>
      </w:r>
      <w:r w:rsidRPr="003D2D49">
        <w:rPr>
          <w:rFonts w:cs="Times New Roman"/>
          <w:color w:val="000000"/>
        </w:rPr>
        <w:t>McCune,</w:t>
      </w:r>
      <w:r>
        <w:rPr>
          <w:rFonts w:cs="Times New Roman"/>
          <w:color w:val="000000"/>
        </w:rPr>
        <w:t xml:space="preserve"> N.,</w:t>
      </w:r>
      <w:r w:rsidRPr="003D2D49">
        <w:rPr>
          <w:rFonts w:cs="Times New Roman"/>
          <w:color w:val="000000"/>
        </w:rPr>
        <w:t xml:space="preserve"> Reed</w:t>
      </w:r>
      <w:r>
        <w:rPr>
          <w:rFonts w:cs="Times New Roman"/>
          <w:color w:val="000000"/>
        </w:rPr>
        <w:t>, E.</w:t>
      </w:r>
      <w:r w:rsidRPr="003D2D49">
        <w:rPr>
          <w:rFonts w:cs="Times New Roman"/>
          <w:color w:val="000000"/>
        </w:rPr>
        <w:t xml:space="preserve"> &amp; </w:t>
      </w:r>
      <w:proofErr w:type="spellStart"/>
      <w:r w:rsidRPr="003D2D49">
        <w:rPr>
          <w:rFonts w:cs="Times New Roman"/>
          <w:color w:val="000000"/>
        </w:rPr>
        <w:t>Calzo</w:t>
      </w:r>
      <w:proofErr w:type="spellEnd"/>
      <w:r>
        <w:rPr>
          <w:rFonts w:cs="Times New Roman"/>
          <w:color w:val="000000"/>
        </w:rPr>
        <w:t xml:space="preserve">, J. P. </w:t>
      </w:r>
      <w:r w:rsidRPr="003D2D49">
        <w:rPr>
          <w:rFonts w:cs="Times New Roman"/>
          <w:color w:val="000000"/>
        </w:rPr>
        <w:t>2023</w:t>
      </w:r>
      <w:r>
        <w:rPr>
          <w:rFonts w:cs="Times New Roman"/>
          <w:color w:val="000000"/>
        </w:rPr>
        <w:t xml:space="preserve">. </w:t>
      </w:r>
      <w:r w:rsidRPr="003D2D49">
        <w:rPr>
          <w:rFonts w:cs="Times New Roman"/>
          <w:color w:val="000000"/>
        </w:rPr>
        <w:t>What’s the problem represented to be? A critical analysis of problem representation in news media and public health communication during a hepatitis</w:t>
      </w:r>
      <w:r w:rsidRPr="003D2D49">
        <w:rPr>
          <w:rFonts w:cs="Times New Roman"/>
          <w:color w:val="000000"/>
        </w:rPr>
        <w:br/>
        <w:t xml:space="preserve">A outbreak in San Diego, California, USA, </w:t>
      </w:r>
      <w:r w:rsidRPr="003D2D49">
        <w:rPr>
          <w:rFonts w:cs="Times New Roman"/>
          <w:i/>
          <w:iCs/>
          <w:color w:val="000000"/>
        </w:rPr>
        <w:t>Critical Public Health</w:t>
      </w:r>
      <w:r w:rsidRPr="003D2D49">
        <w:rPr>
          <w:rFonts w:cs="Times New Roman"/>
          <w:color w:val="000000"/>
        </w:rPr>
        <w:t xml:space="preserve">, 33:5, 747-762, DOI: 10.1080/09581596.2023.2271137 </w:t>
      </w:r>
    </w:p>
    <w:p w14:paraId="1FDF2513" w14:textId="62A8BCE4" w:rsidR="002072B8" w:rsidRPr="002072B8" w:rsidRDefault="002072B8" w:rsidP="002072B8">
      <w:pPr>
        <w:spacing w:after="240"/>
        <w:rPr>
          <w:rFonts w:cs="Times New Roman"/>
          <w:color w:val="000000"/>
        </w:rPr>
      </w:pPr>
      <w:r>
        <w:rPr>
          <w:rFonts w:cs="Times New Roman"/>
          <w:color w:val="000000"/>
        </w:rPr>
        <w:t>Fenton-Smith, B and Gurney, L 2024. A critical policy analysis of the Australian Strategy for</w:t>
      </w:r>
      <w:r>
        <w:rPr>
          <w:rFonts w:cs="Times New Roman"/>
          <w:color w:val="000000"/>
        </w:rPr>
        <w:tab/>
        <w:t xml:space="preserve">International Education 2012-2030, </w:t>
      </w:r>
      <w:r w:rsidRPr="002072B8">
        <w:rPr>
          <w:rFonts w:cs="Times New Roman"/>
          <w:i/>
          <w:iCs/>
          <w:color w:val="000000"/>
        </w:rPr>
        <w:t>Policy Futures in Education</w:t>
      </w:r>
      <w:r>
        <w:rPr>
          <w:rFonts w:cs="Times New Roman"/>
          <w:color w:val="000000"/>
        </w:rPr>
        <w:t xml:space="preserve">, DOI </w:t>
      </w:r>
      <w:hyperlink r:id="rId27" w:tgtFrame="_blank" w:history="1">
        <w:r w:rsidRPr="00BF0A0F">
          <w:rPr>
            <w:rStyle w:val="Hyperlink"/>
            <w:rFonts w:cs="Times New Roman"/>
          </w:rPr>
          <w:t>10.1177/14782103241256018</w:t>
        </w:r>
      </w:hyperlink>
    </w:p>
    <w:p w14:paraId="627AFA93" w14:textId="77777777" w:rsidR="00920476" w:rsidRDefault="000F4899" w:rsidP="00920476">
      <w:pPr>
        <w:spacing w:after="240"/>
        <w:ind w:left="567" w:hanging="567"/>
        <w:rPr>
          <w:rFonts w:cs="Times New Roman"/>
          <w:color w:val="000000"/>
        </w:rPr>
      </w:pPr>
      <w:r w:rsidRPr="003976F1">
        <w:rPr>
          <w:rFonts w:cs="Times New Roman"/>
          <w:color w:val="000000"/>
        </w:rPr>
        <w:t xml:space="preserve">Fernandez, B. 2016. </w:t>
      </w:r>
      <w:r w:rsidRPr="003976F1">
        <w:rPr>
          <w:rFonts w:cs="Times"/>
          <w:i/>
          <w:iCs/>
          <w:color w:val="000000"/>
        </w:rPr>
        <w:t>Transformative Policy for Poor Women: A New Feminist Framework</w:t>
      </w:r>
      <w:r w:rsidRPr="003976F1">
        <w:rPr>
          <w:rFonts w:cs="Times New Roman"/>
          <w:color w:val="000000"/>
        </w:rPr>
        <w:t>. NY: Routledge.</w:t>
      </w:r>
    </w:p>
    <w:p w14:paraId="0BB7A49D" w14:textId="77777777" w:rsidR="00920476" w:rsidRDefault="00920476" w:rsidP="00920476">
      <w:pPr>
        <w:spacing w:after="240"/>
        <w:ind w:left="567" w:hanging="567"/>
      </w:pPr>
      <w:r w:rsidRPr="00920476">
        <w:t xml:space="preserve">Ferrante, P., Williams, F., </w:t>
      </w:r>
      <w:proofErr w:type="spellStart"/>
      <w:r w:rsidRPr="00920476">
        <w:t>Büchner</w:t>
      </w:r>
      <w:proofErr w:type="spellEnd"/>
      <w:r w:rsidRPr="00920476">
        <w:t xml:space="preserve">, F., Kiesewetter, S., </w:t>
      </w:r>
      <w:proofErr w:type="spellStart"/>
      <w:r w:rsidRPr="00920476">
        <w:t>Muyambi</w:t>
      </w:r>
      <w:proofErr w:type="spellEnd"/>
      <w:r w:rsidRPr="00920476">
        <w:t xml:space="preserve">, G.C., </w:t>
      </w:r>
      <w:proofErr w:type="spellStart"/>
      <w:r w:rsidRPr="00920476">
        <w:t>Uleanya</w:t>
      </w:r>
      <w:proofErr w:type="spellEnd"/>
      <w:r w:rsidRPr="00920476">
        <w:t xml:space="preserve">, C. &amp; </w:t>
      </w:r>
      <w:proofErr w:type="spellStart"/>
      <w:r w:rsidRPr="00920476">
        <w:t>Modén</w:t>
      </w:r>
      <w:proofErr w:type="spellEnd"/>
      <w:r w:rsidRPr="00920476">
        <w:t xml:space="preserve">, M. U. 2023. In/equalities in digital education policy – sociotechnical imaginaries from three world regions, </w:t>
      </w:r>
      <w:r w:rsidRPr="00920476">
        <w:rPr>
          <w:i/>
          <w:iCs/>
        </w:rPr>
        <w:t>Learning, Media and Technology</w:t>
      </w:r>
      <w:r w:rsidRPr="00920476">
        <w:t>, DOI: 10.1080/17439884.2023.2237870</w:t>
      </w:r>
    </w:p>
    <w:p w14:paraId="389FA1ED" w14:textId="4F0A31C0" w:rsidR="00287299" w:rsidRPr="00287299" w:rsidRDefault="00287299" w:rsidP="00287299">
      <w:pPr>
        <w:spacing w:after="240"/>
        <w:ind w:left="567" w:hanging="567"/>
      </w:pPr>
      <w:proofErr w:type="spellStart"/>
      <w:r>
        <w:t>Fijen</w:t>
      </w:r>
      <w:proofErr w:type="spellEnd"/>
      <w:r>
        <w:t xml:space="preserve">, S. and van </w:t>
      </w:r>
      <w:proofErr w:type="spellStart"/>
      <w:r>
        <w:t>Bohemen</w:t>
      </w:r>
      <w:proofErr w:type="spellEnd"/>
      <w:r>
        <w:t xml:space="preserve">, S. 2023. </w:t>
      </w:r>
      <w:r w:rsidRPr="00287299">
        <w:t>Framing the Windows of Prostitution: Unfolding Histories in Amsterdam’s Redesign of Its Famous Red‐Light District</w:t>
      </w:r>
      <w:r>
        <w:t xml:space="preserve">. </w:t>
      </w:r>
      <w:r w:rsidRPr="00287299">
        <w:rPr>
          <w:i/>
          <w:iCs/>
        </w:rPr>
        <w:t>Sexuality Research and Social Policy</w:t>
      </w:r>
      <w:r>
        <w:t xml:space="preserve">, </w:t>
      </w:r>
      <w:r w:rsidRPr="00287299">
        <w:t xml:space="preserve">https://doi.org/10.1007/s13178-023-00860-w </w:t>
      </w:r>
    </w:p>
    <w:p w14:paraId="367734F4" w14:textId="1F32C838" w:rsidR="004846C2" w:rsidRDefault="00785E66" w:rsidP="00920476">
      <w:pPr>
        <w:spacing w:after="240"/>
        <w:ind w:left="567" w:hanging="567"/>
      </w:pPr>
      <w:r w:rsidRPr="003976F1">
        <w:t xml:space="preserve">FitzGerald, S. and McGarry, K. 2016. Problematizing Prostitution in Law and Policy in the Republic of Ireland: A Care for Reframing. </w:t>
      </w:r>
      <w:r w:rsidRPr="003976F1">
        <w:rPr>
          <w:i/>
          <w:iCs/>
        </w:rPr>
        <w:t>Social &amp; Legal Studies</w:t>
      </w:r>
      <w:r w:rsidRPr="003976F1">
        <w:t>, 25(3): 289-309.</w:t>
      </w:r>
    </w:p>
    <w:p w14:paraId="73D2CFD1" w14:textId="093F155A" w:rsidR="00121CF1" w:rsidRPr="00F30E62" w:rsidRDefault="00121CF1" w:rsidP="00F30E62">
      <w:pPr>
        <w:spacing w:after="240"/>
        <w:ind w:left="567" w:hanging="567"/>
      </w:pPr>
      <w:r>
        <w:t xml:space="preserve">FitzGerald, S. and Carline, A. 2024. </w:t>
      </w:r>
      <w:r w:rsidRPr="00121CF1">
        <w:t xml:space="preserve">Problematising the 'Man Problem' in the Domestic Abuse Act: Discursive Co- option and </w:t>
      </w:r>
      <w:proofErr w:type="gramStart"/>
      <w:r w:rsidRPr="00121CF1">
        <w:t>The</w:t>
      </w:r>
      <w:proofErr w:type="gramEnd"/>
      <w:r w:rsidRPr="00121CF1">
        <w:t xml:space="preserve"> (In) Visibility of Gender Article</w:t>
      </w:r>
      <w:r>
        <w:t xml:space="preserve">. </w:t>
      </w:r>
      <w:r w:rsidRPr="00121CF1">
        <w:rPr>
          <w:i/>
          <w:iCs/>
        </w:rPr>
        <w:t>Social &amp; Legal Studies</w:t>
      </w:r>
      <w:r>
        <w:t xml:space="preserve">, </w:t>
      </w:r>
      <w:r w:rsidRPr="00121CF1">
        <w:t xml:space="preserve">DOI: 10.1177/09646639241288528 </w:t>
      </w:r>
    </w:p>
    <w:p w14:paraId="55B8349B" w14:textId="77777777" w:rsidR="004846C2" w:rsidRDefault="00E01028" w:rsidP="004846C2">
      <w:pPr>
        <w:spacing w:after="240"/>
        <w:ind w:left="567" w:hanging="567"/>
      </w:pPr>
      <w:proofErr w:type="spellStart"/>
      <w:r w:rsidRPr="003976F1">
        <w:rPr>
          <w:rFonts w:hint="eastAsia"/>
        </w:rPr>
        <w:t>Fjellfeldt</w:t>
      </w:r>
      <w:proofErr w:type="spellEnd"/>
      <w:r w:rsidRPr="003976F1">
        <w:t>, M.</w:t>
      </w:r>
      <w:r w:rsidRPr="003976F1">
        <w:rPr>
          <w:rFonts w:hint="eastAsia"/>
        </w:rPr>
        <w:t xml:space="preserve"> 2021</w:t>
      </w:r>
      <w:r w:rsidRPr="003976F1">
        <w:t>.</w:t>
      </w:r>
      <w:r w:rsidRPr="003976F1">
        <w:rPr>
          <w:rFonts w:hint="eastAsia"/>
        </w:rPr>
        <w:t xml:space="preserve"> Developing mental health policy in Sweden: a policy analysis exploring how a complex societal challenge was consigned to individual citizens to solve, </w:t>
      </w:r>
      <w:r w:rsidRPr="003976F1">
        <w:rPr>
          <w:rFonts w:hint="eastAsia"/>
          <w:i/>
          <w:iCs/>
        </w:rPr>
        <w:t>Nordic Social Work Research</w:t>
      </w:r>
      <w:r w:rsidRPr="003976F1">
        <w:rPr>
          <w:rFonts w:hint="eastAsia"/>
        </w:rPr>
        <w:t>, DOI: 10.1080/2156857X.2021.1899968</w:t>
      </w:r>
    </w:p>
    <w:p w14:paraId="2767C079" w14:textId="2673545D" w:rsidR="00F30E62" w:rsidRPr="00F30E62" w:rsidRDefault="00F30E62" w:rsidP="00F30E62">
      <w:pPr>
        <w:spacing w:after="240"/>
      </w:pPr>
      <w:r>
        <w:t>Fj</w:t>
      </w:r>
      <w:r>
        <w:rPr>
          <w:rFonts w:ascii="Calibri" w:hAnsi="Calibri" w:cs="Calibri"/>
        </w:rPr>
        <w:t>Ø</w:t>
      </w:r>
      <w:r>
        <w:t xml:space="preserve">rtoft, H., Tveit, S. and Sandvik, L. V. 2024. </w:t>
      </w:r>
      <w:r w:rsidRPr="00F30E62">
        <w:t>The Norwegian legacy of resisting formal</w:t>
      </w:r>
      <w:r>
        <w:tab/>
      </w:r>
      <w:r>
        <w:tab/>
      </w:r>
      <w:r w:rsidRPr="00F30E62">
        <w:t xml:space="preserve"> grading</w:t>
      </w:r>
      <w:r>
        <w:t xml:space="preserve">. </w:t>
      </w:r>
      <w:r w:rsidRPr="00F30E62">
        <w:rPr>
          <w:i/>
          <w:iCs/>
        </w:rPr>
        <w:t>The Curriculum Journal</w:t>
      </w:r>
      <w:r>
        <w:t xml:space="preserve">, </w:t>
      </w:r>
      <w:r w:rsidRPr="00F30E62">
        <w:t>DOI: </w:t>
      </w:r>
      <w:hyperlink r:id="rId28" w:history="1">
        <w:r w:rsidRPr="00F30E62">
          <w:rPr>
            <w:rStyle w:val="Hyperlink"/>
          </w:rPr>
          <w:t>https://doi.org/10.1002/curj.314</w:t>
        </w:r>
      </w:hyperlink>
    </w:p>
    <w:p w14:paraId="56303028" w14:textId="77777777" w:rsidR="004846C2" w:rsidRDefault="000F4899" w:rsidP="004846C2">
      <w:pPr>
        <w:spacing w:after="240"/>
        <w:ind w:left="567" w:hanging="567"/>
        <w:rPr>
          <w:rFonts w:cs="Times New Roman"/>
          <w:color w:val="000000"/>
        </w:rPr>
      </w:pPr>
      <w:r w:rsidRPr="003976F1">
        <w:rPr>
          <w:rFonts w:cs="Times New Roman"/>
          <w:color w:val="000000"/>
        </w:rPr>
        <w:t xml:space="preserve">Flacks, S. 2019. Dangerous drugs, dangerous mothers: Gender, responsibility and the problematisation of parental substance use. </w:t>
      </w:r>
      <w:r w:rsidRPr="003976F1">
        <w:rPr>
          <w:rFonts w:cs="Times"/>
          <w:i/>
          <w:iCs/>
          <w:color w:val="000000"/>
        </w:rPr>
        <w:t xml:space="preserve">Critical Social Policy, </w:t>
      </w:r>
      <w:r w:rsidRPr="003976F1">
        <w:rPr>
          <w:rFonts w:cs="Times New Roman"/>
          <w:color w:val="000000"/>
        </w:rPr>
        <w:t>39(3): 477-497. DOI: 10.1177/0261018318795573.</w:t>
      </w:r>
    </w:p>
    <w:p w14:paraId="7CD630CE" w14:textId="0CDEDD65" w:rsidR="00885BAA" w:rsidRDefault="00885BAA" w:rsidP="004846C2">
      <w:pPr>
        <w:spacing w:after="240"/>
        <w:ind w:left="567" w:hanging="567"/>
        <w:rPr>
          <w:rFonts w:cs="Times New Roman"/>
          <w:color w:val="000000"/>
        </w:rPr>
      </w:pPr>
      <w:r>
        <w:rPr>
          <w:rFonts w:cs="Times New Roman"/>
          <w:color w:val="000000"/>
        </w:rPr>
        <w:lastRenderedPageBreak/>
        <w:t xml:space="preserve">Flacks, S. 2023. Parental Substance Use as a Child Protection Problem: A </w:t>
      </w:r>
      <w:proofErr w:type="spellStart"/>
      <w:r>
        <w:rPr>
          <w:rFonts w:cs="Times New Roman"/>
          <w:color w:val="000000"/>
        </w:rPr>
        <w:t>Poststructural</w:t>
      </w:r>
      <w:proofErr w:type="spellEnd"/>
      <w:r>
        <w:rPr>
          <w:rFonts w:cs="Times New Roman"/>
          <w:color w:val="000000"/>
        </w:rPr>
        <w:t xml:space="preserve"> Interview Analysis. </w:t>
      </w:r>
      <w:r w:rsidRPr="00885BAA">
        <w:rPr>
          <w:rFonts w:cs="Times New Roman"/>
          <w:i/>
          <w:iCs/>
          <w:color w:val="000000"/>
        </w:rPr>
        <w:t>Contemporary Drug Problems</w:t>
      </w:r>
      <w:r>
        <w:rPr>
          <w:rFonts w:cs="Times New Roman"/>
          <w:color w:val="000000"/>
        </w:rPr>
        <w:t xml:space="preserve">, 50(4): 475-490. </w:t>
      </w:r>
    </w:p>
    <w:p w14:paraId="7F06AF79" w14:textId="77777777" w:rsidR="004846C2" w:rsidRDefault="00AF676C" w:rsidP="004846C2">
      <w:pPr>
        <w:spacing w:after="240"/>
        <w:ind w:left="567" w:hanging="567"/>
      </w:pPr>
      <w:r w:rsidRPr="003976F1">
        <w:t>Forde, C., Torrance, D., Mitchell, A., McMahon, M. and Harvie, J. 2021. Education governance and the role of the headteacher: The new policy problem in Scottish education</w:t>
      </w:r>
      <w:r w:rsidR="004846C2">
        <w:t xml:space="preserve">. </w:t>
      </w:r>
      <w:r w:rsidRPr="003976F1">
        <w:rPr>
          <w:i/>
          <w:iCs/>
        </w:rPr>
        <w:t>Management in Education</w:t>
      </w:r>
      <w:r w:rsidRPr="003976F1">
        <w:t>, 1-7. DOI: 10.1177/08920206211057348</w:t>
      </w:r>
    </w:p>
    <w:p w14:paraId="0C6E1D9B" w14:textId="77777777" w:rsidR="004846C2" w:rsidRDefault="000F4899" w:rsidP="004846C2">
      <w:pPr>
        <w:spacing w:after="240"/>
        <w:ind w:left="567" w:hanging="567"/>
        <w:rPr>
          <w:rFonts w:cs="Times New Roman"/>
          <w:color w:val="000000"/>
        </w:rPr>
      </w:pPr>
      <w:proofErr w:type="spellStart"/>
      <w:r w:rsidRPr="003976F1">
        <w:rPr>
          <w:rFonts w:cs="Times New Roman"/>
          <w:color w:val="000000"/>
        </w:rPr>
        <w:t>Formiatti</w:t>
      </w:r>
      <w:proofErr w:type="spellEnd"/>
      <w:r w:rsidRPr="003976F1">
        <w:rPr>
          <w:rFonts w:cs="Times New Roman"/>
          <w:color w:val="000000"/>
        </w:rPr>
        <w:t>, R. 2019. “It’s good being part of the community and doing the right thing”: (Re)problematising ‘community’ in new recovery- oriented policy and consumer accounts. </w:t>
      </w:r>
      <w:r w:rsidRPr="003976F1">
        <w:rPr>
          <w:rFonts w:cs="Times"/>
          <w:i/>
          <w:iCs/>
          <w:color w:val="000000"/>
        </w:rPr>
        <w:t>International Journal of Drug Policy</w:t>
      </w:r>
      <w:r w:rsidRPr="003976F1">
        <w:rPr>
          <w:rFonts w:cs="Times New Roman"/>
          <w:color w:val="000000"/>
        </w:rPr>
        <w:t xml:space="preserve">. </w:t>
      </w:r>
      <w:proofErr w:type="gramStart"/>
      <w:r w:rsidRPr="003976F1">
        <w:rPr>
          <w:rFonts w:cs="Times New Roman"/>
          <w:color w:val="000000"/>
        </w:rPr>
        <w:t>DOI:10.1016/j.drugpo</w:t>
      </w:r>
      <w:proofErr w:type="gramEnd"/>
      <w:r w:rsidRPr="003976F1">
        <w:rPr>
          <w:rFonts w:cs="Times New Roman"/>
          <w:color w:val="000000"/>
        </w:rPr>
        <w:t>.2019.04.007</w:t>
      </w:r>
    </w:p>
    <w:p w14:paraId="7F8DC97A" w14:textId="77777777" w:rsidR="004846C2" w:rsidRDefault="000F4899" w:rsidP="004846C2">
      <w:pPr>
        <w:spacing w:after="240"/>
        <w:ind w:left="567" w:hanging="567"/>
      </w:pPr>
      <w:r w:rsidRPr="003976F1">
        <w:rPr>
          <w:rFonts w:cs="Times New Roman"/>
          <w:color w:val="000000"/>
        </w:rPr>
        <w:t xml:space="preserve">Fraser, S. 2017. The future of ‘addiction’: Critique and composition. </w:t>
      </w:r>
      <w:r w:rsidRPr="003976F1">
        <w:rPr>
          <w:rFonts w:cs="Times"/>
          <w:i/>
          <w:iCs/>
          <w:color w:val="000000"/>
        </w:rPr>
        <w:t>International Journal of Drug Policy</w:t>
      </w:r>
      <w:r w:rsidRPr="003976F1">
        <w:rPr>
          <w:rFonts w:cs="Times New Roman"/>
          <w:color w:val="000000"/>
        </w:rPr>
        <w:t xml:space="preserve">, 44, 130–134. </w:t>
      </w:r>
      <w:proofErr w:type="gramStart"/>
      <w:r w:rsidRPr="003976F1">
        <w:rPr>
          <w:rFonts w:cs="Times New Roman"/>
          <w:color w:val="000000"/>
        </w:rPr>
        <w:t>DOI:10.1016/j.drugpo</w:t>
      </w:r>
      <w:proofErr w:type="gramEnd"/>
      <w:r w:rsidRPr="003976F1">
        <w:rPr>
          <w:rFonts w:cs="Times New Roman"/>
          <w:color w:val="000000"/>
        </w:rPr>
        <w:t xml:space="preserve">.2017.05.034 </w:t>
      </w:r>
    </w:p>
    <w:p w14:paraId="21D7FEE9" w14:textId="77777777" w:rsidR="004846C2" w:rsidRDefault="000F4899" w:rsidP="004846C2">
      <w:pPr>
        <w:spacing w:after="240"/>
        <w:ind w:left="567" w:hanging="567"/>
        <w:rPr>
          <w:rFonts w:cs="Times"/>
          <w:color w:val="000000"/>
        </w:rPr>
      </w:pPr>
      <w:r w:rsidRPr="003976F1">
        <w:rPr>
          <w:rFonts w:cs="Times New Roman"/>
          <w:color w:val="000000"/>
        </w:rPr>
        <w:t xml:space="preserve">Fraser, S. and Moore, D. 2011. Governing through problems: The formulation of policy on amphetamine-type stimulants (ATS) in Australia. </w:t>
      </w:r>
      <w:r w:rsidRPr="003976F1">
        <w:rPr>
          <w:rFonts w:cs="Times"/>
          <w:i/>
          <w:iCs/>
          <w:color w:val="000000"/>
        </w:rPr>
        <w:t>International Journal of Drug Policy</w:t>
      </w:r>
      <w:r w:rsidRPr="003976F1">
        <w:rPr>
          <w:rFonts w:cs="Times New Roman"/>
          <w:color w:val="000000"/>
        </w:rPr>
        <w:t xml:space="preserve">, 22: </w:t>
      </w:r>
      <w:proofErr w:type="gramStart"/>
      <w:r w:rsidRPr="003976F1">
        <w:rPr>
          <w:rFonts w:cs="Times New Roman"/>
          <w:color w:val="000000"/>
        </w:rPr>
        <w:t>498-506.</w:t>
      </w:r>
      <w:r w:rsidRPr="003976F1">
        <w:rPr>
          <w:rFonts w:cs="Times"/>
          <w:color w:val="000000"/>
        </w:rPr>
        <w:t>DOI:10.1016/j.drugpo</w:t>
      </w:r>
      <w:proofErr w:type="gramEnd"/>
      <w:r w:rsidRPr="003976F1">
        <w:rPr>
          <w:rFonts w:cs="Times"/>
          <w:color w:val="000000"/>
        </w:rPr>
        <w:t>.2011.09.004</w:t>
      </w:r>
    </w:p>
    <w:p w14:paraId="727E7BD9" w14:textId="68647468" w:rsidR="00056A52" w:rsidRDefault="000F4899" w:rsidP="00056A52">
      <w:pPr>
        <w:spacing w:after="240"/>
        <w:ind w:left="567" w:hanging="567"/>
        <w:rPr>
          <w:rFonts w:cs="Times New Roman"/>
          <w:color w:val="000000"/>
        </w:rPr>
      </w:pPr>
      <w:r w:rsidRPr="003976F1">
        <w:rPr>
          <w:rFonts w:cs="Times New Roman"/>
          <w:color w:val="000000"/>
        </w:rPr>
        <w:t xml:space="preserve">Freebody, K. and Goodwin, S. 2017. Applied theatre evaluations as technologies of government: A critical exploration of key logics in the field. </w:t>
      </w:r>
      <w:r w:rsidRPr="003976F1">
        <w:rPr>
          <w:rFonts w:cs="Times"/>
          <w:i/>
          <w:iCs/>
          <w:color w:val="000000"/>
        </w:rPr>
        <w:t xml:space="preserve">Applied Theatre Research </w:t>
      </w:r>
      <w:r w:rsidRPr="003976F1">
        <w:rPr>
          <w:rFonts w:cs="Times New Roman"/>
          <w:color w:val="000000"/>
        </w:rPr>
        <w:t>5(1): 23-35.</w:t>
      </w:r>
    </w:p>
    <w:p w14:paraId="453708AD" w14:textId="64401C03" w:rsidR="00056A52" w:rsidRPr="00EE2F0B" w:rsidRDefault="00056A52" w:rsidP="00EE2F0B">
      <w:pPr>
        <w:spacing w:after="240"/>
        <w:rPr>
          <w:rFonts w:cs="Times New Roman"/>
          <w:i/>
          <w:iCs/>
          <w:color w:val="000000"/>
        </w:rPr>
      </w:pPr>
      <w:r>
        <w:rPr>
          <w:rFonts w:cs="Times New Roman"/>
          <w:color w:val="000000"/>
        </w:rPr>
        <w:t xml:space="preserve">Freebody, K. 2023. What is the problem of inequality, and can we solve it? </w:t>
      </w:r>
      <w:r w:rsidRPr="00056A52">
        <w:rPr>
          <w:rFonts w:cs="Times New Roman"/>
          <w:i/>
          <w:iCs/>
          <w:color w:val="000000"/>
        </w:rPr>
        <w:t>Nordic Journal of</w:t>
      </w:r>
      <w:r w:rsidR="00EE2F0B">
        <w:rPr>
          <w:rFonts w:cs="Times New Roman"/>
          <w:i/>
          <w:iCs/>
          <w:color w:val="000000"/>
        </w:rPr>
        <w:tab/>
      </w:r>
      <w:r w:rsidRPr="00056A52">
        <w:rPr>
          <w:rFonts w:cs="Times New Roman"/>
          <w:i/>
          <w:iCs/>
          <w:color w:val="000000"/>
        </w:rPr>
        <w:t xml:space="preserve"> Art &amp; Research,</w:t>
      </w:r>
      <w:r>
        <w:rPr>
          <w:rFonts w:cs="Times New Roman"/>
          <w:color w:val="000000"/>
        </w:rPr>
        <w:t xml:space="preserve"> 12(2).</w:t>
      </w:r>
    </w:p>
    <w:p w14:paraId="12F3C5F2" w14:textId="035F29D1" w:rsidR="00EE2F0B" w:rsidRDefault="00EE2F0B" w:rsidP="00EE2F0B">
      <w:pPr>
        <w:spacing w:after="240"/>
        <w:ind w:left="567" w:hanging="567"/>
        <w:rPr>
          <w:rFonts w:cs="Times New Roman"/>
          <w:color w:val="000000"/>
          <w:lang w:val="en-GB"/>
        </w:rPr>
      </w:pPr>
      <w:r>
        <w:rPr>
          <w:rFonts w:cs="Times New Roman"/>
          <w:color w:val="000000"/>
          <w:lang w:val="en-GB"/>
        </w:rPr>
        <w:t xml:space="preserve">Freide, A. M. 2025. </w:t>
      </w:r>
      <w:r w:rsidRPr="00B1107D">
        <w:rPr>
          <w:rFonts w:cs="Times New Roman"/>
          <w:color w:val="000000"/>
        </w:rPr>
        <w:t xml:space="preserve">Controlled Loss of Control: The Articulation of Resilience as </w:t>
      </w:r>
      <w:r w:rsidR="006D4B38">
        <w:rPr>
          <w:rFonts w:cs="Times New Roman"/>
          <w:color w:val="000000"/>
        </w:rPr>
        <w:t>“</w:t>
      </w:r>
      <w:r w:rsidRPr="00B1107D">
        <w:rPr>
          <w:rFonts w:cs="Times New Roman"/>
          <w:color w:val="000000"/>
        </w:rPr>
        <w:t>Empty Signifier</w:t>
      </w:r>
      <w:r w:rsidR="006D4B38">
        <w:rPr>
          <w:rFonts w:cs="Times New Roman"/>
          <w:color w:val="000000"/>
        </w:rPr>
        <w:t>”</w:t>
      </w:r>
      <w:r w:rsidRPr="00B1107D">
        <w:rPr>
          <w:rFonts w:cs="Times New Roman"/>
          <w:color w:val="000000"/>
        </w:rPr>
        <w:t xml:space="preserve"> in EU and NATO Policies</w:t>
      </w:r>
      <w:r>
        <w:rPr>
          <w:rFonts w:cs="Times New Roman"/>
          <w:color w:val="000000"/>
        </w:rPr>
        <w:t xml:space="preserve">. </w:t>
      </w:r>
      <w:r w:rsidRPr="00EE2F0B">
        <w:rPr>
          <w:rFonts w:cs="Times New Roman"/>
          <w:i/>
          <w:iCs/>
          <w:color w:val="000000"/>
        </w:rPr>
        <w:t>Contemporary European Politics</w:t>
      </w:r>
      <w:r>
        <w:rPr>
          <w:rFonts w:cs="Times New Roman"/>
          <w:color w:val="000000"/>
        </w:rPr>
        <w:t xml:space="preserve">. </w:t>
      </w:r>
    </w:p>
    <w:p w14:paraId="66E04538" w14:textId="1FA4DE60" w:rsidR="000F4899" w:rsidRPr="004846C2" w:rsidRDefault="000F4899" w:rsidP="004846C2">
      <w:pPr>
        <w:spacing w:after="240"/>
        <w:ind w:left="567" w:hanging="567"/>
      </w:pPr>
      <w:r w:rsidRPr="00DE492C">
        <w:rPr>
          <w:rFonts w:cs="Times New Roman"/>
          <w:color w:val="000000"/>
          <w:lang w:val="en-GB"/>
        </w:rPr>
        <w:t xml:space="preserve">Frisk, S. and Gillette, M. 2019. </w:t>
      </w:r>
      <w:r w:rsidRPr="003976F1">
        <w:rPr>
          <w:rFonts w:cs="Times New Roman"/>
          <w:color w:val="000000"/>
        </w:rPr>
        <w:t xml:space="preserve">Sweden’s Burka Ban: Policy Proposals, Problematisations, and the Production of </w:t>
      </w:r>
      <w:proofErr w:type="spellStart"/>
      <w:r w:rsidRPr="003976F1">
        <w:rPr>
          <w:rFonts w:cs="Times New Roman"/>
          <w:color w:val="000000"/>
        </w:rPr>
        <w:t>Swedishness</w:t>
      </w:r>
      <w:proofErr w:type="spellEnd"/>
      <w:r w:rsidRPr="003976F1">
        <w:rPr>
          <w:rFonts w:cs="Times New Roman"/>
          <w:color w:val="000000"/>
        </w:rPr>
        <w:t xml:space="preserve">. </w:t>
      </w:r>
      <w:r w:rsidRPr="003976F1">
        <w:rPr>
          <w:rFonts w:cs="Times"/>
          <w:i/>
          <w:iCs/>
          <w:color w:val="000000"/>
        </w:rPr>
        <w:t>NORA – Nordic Journal of Feminist and Gender Research</w:t>
      </w:r>
      <w:r w:rsidRPr="003976F1">
        <w:rPr>
          <w:rFonts w:cs="Times New Roman"/>
          <w:color w:val="000000"/>
        </w:rPr>
        <w:t>, October.</w:t>
      </w:r>
    </w:p>
    <w:p w14:paraId="77195CA6" w14:textId="77777777" w:rsidR="000F4899" w:rsidRPr="003976F1" w:rsidRDefault="000F4899" w:rsidP="000F4899"/>
    <w:p w14:paraId="6F283F79" w14:textId="77777777" w:rsidR="00F01ACF" w:rsidRPr="003976F1" w:rsidRDefault="00F01ACF" w:rsidP="00E01028"/>
    <w:p w14:paraId="23043B93" w14:textId="77777777" w:rsidR="000F4899" w:rsidRPr="004846C2" w:rsidRDefault="000F4899" w:rsidP="00F01ACF">
      <w:pPr>
        <w:rPr>
          <w:b/>
          <w:sz w:val="44"/>
          <w:szCs w:val="44"/>
        </w:rPr>
      </w:pPr>
      <w:r w:rsidRPr="004846C2">
        <w:rPr>
          <w:b/>
          <w:sz w:val="44"/>
          <w:szCs w:val="44"/>
        </w:rPr>
        <w:t>G</w:t>
      </w:r>
    </w:p>
    <w:p w14:paraId="4587FD86" w14:textId="77777777" w:rsidR="000F4899" w:rsidRPr="003976F1" w:rsidRDefault="000F4899" w:rsidP="00F01ACF"/>
    <w:p w14:paraId="35CA223E" w14:textId="77777777" w:rsidR="004846C2" w:rsidRDefault="000F4899" w:rsidP="004846C2">
      <w:pPr>
        <w:widowControl w:val="0"/>
        <w:autoSpaceDE w:val="0"/>
        <w:autoSpaceDN w:val="0"/>
        <w:adjustRightInd w:val="0"/>
        <w:spacing w:after="240"/>
        <w:ind w:left="567" w:hanging="567"/>
        <w:rPr>
          <w:rFonts w:cs="Times New Roman"/>
          <w:color w:val="000000"/>
        </w:rPr>
      </w:pPr>
      <w:r w:rsidRPr="003976F1">
        <w:rPr>
          <w:rFonts w:cs="Times New Roman"/>
          <w:color w:val="000000"/>
        </w:rPr>
        <w:t xml:space="preserve">Gaffney, S. and Millar, M. 2019. Rational skivers or desperate </w:t>
      </w:r>
      <w:proofErr w:type="spellStart"/>
      <w:r w:rsidRPr="003976F1">
        <w:rPr>
          <w:rFonts w:cs="Times New Roman"/>
          <w:color w:val="000000"/>
        </w:rPr>
        <w:t>strivers</w:t>
      </w:r>
      <w:proofErr w:type="spellEnd"/>
      <w:r w:rsidRPr="003976F1">
        <w:rPr>
          <w:rFonts w:cs="Times New Roman"/>
          <w:color w:val="000000"/>
        </w:rPr>
        <w:t xml:space="preserve">? The problematisation of fraud in the Irish social protection system. </w:t>
      </w:r>
      <w:r w:rsidRPr="003976F1">
        <w:rPr>
          <w:rFonts w:cs="Times"/>
          <w:i/>
          <w:iCs/>
          <w:color w:val="000000"/>
        </w:rPr>
        <w:t>Critical Social Policy</w:t>
      </w:r>
      <w:r w:rsidRPr="003976F1">
        <w:rPr>
          <w:rFonts w:cs="Times New Roman"/>
          <w:color w:val="000000"/>
        </w:rPr>
        <w:t>. DOI</w:t>
      </w:r>
      <w:r w:rsidR="004846C2">
        <w:rPr>
          <w:rFonts w:cs="Times New Roman"/>
          <w:color w:val="000000"/>
        </w:rPr>
        <w:t>:10.1177/0261018319834819</w:t>
      </w:r>
    </w:p>
    <w:p w14:paraId="48F017C4" w14:textId="42ADF224" w:rsidR="005F7F2D" w:rsidRPr="005F7F2D" w:rsidRDefault="005F7F2D" w:rsidP="005F7F2D">
      <w:pPr>
        <w:widowControl w:val="0"/>
        <w:autoSpaceDE w:val="0"/>
        <w:autoSpaceDN w:val="0"/>
        <w:adjustRightInd w:val="0"/>
        <w:spacing w:after="240"/>
        <w:ind w:left="567" w:hanging="567"/>
        <w:rPr>
          <w:rFonts w:cs="Times New Roman"/>
          <w:color w:val="000000"/>
        </w:rPr>
      </w:pPr>
      <w:r w:rsidRPr="005F7F2D">
        <w:rPr>
          <w:rFonts w:cs="Times New Roman"/>
          <w:color w:val="000000"/>
        </w:rPr>
        <w:t>Gaffney</w:t>
      </w:r>
      <w:r>
        <w:rPr>
          <w:rFonts w:cs="Times New Roman"/>
          <w:color w:val="000000"/>
        </w:rPr>
        <w:t>, S.</w:t>
      </w:r>
      <w:r w:rsidRPr="005F7F2D">
        <w:rPr>
          <w:rFonts w:cs="Times New Roman"/>
          <w:color w:val="000000"/>
        </w:rPr>
        <w:t xml:space="preserve"> &amp; Millar</w:t>
      </w:r>
      <w:r>
        <w:rPr>
          <w:rFonts w:cs="Times New Roman"/>
          <w:color w:val="000000"/>
        </w:rPr>
        <w:t>, M.</w:t>
      </w:r>
      <w:r w:rsidRPr="005F7F2D">
        <w:rPr>
          <w:rFonts w:cs="Times New Roman"/>
          <w:color w:val="000000"/>
        </w:rPr>
        <w:t xml:space="preserve"> (02 Jan 2025): Youth unemployment as a policy problem for the OECD, European Union, and the Republic of Ireland in the wake of the Global Financial Crisis, </w:t>
      </w:r>
      <w:r w:rsidRPr="005F7F2D">
        <w:rPr>
          <w:rFonts w:cs="Times New Roman"/>
          <w:i/>
          <w:iCs/>
          <w:color w:val="000000"/>
        </w:rPr>
        <w:t>Journal of Youth Studies</w:t>
      </w:r>
      <w:r w:rsidRPr="005F7F2D">
        <w:rPr>
          <w:rFonts w:cs="Times New Roman"/>
          <w:color w:val="000000"/>
        </w:rPr>
        <w:t xml:space="preserve">, DOI: 10.1080/13676261.2024.2446174 </w:t>
      </w:r>
    </w:p>
    <w:p w14:paraId="77B360E7" w14:textId="77777777" w:rsidR="005F7F2D" w:rsidRDefault="005F7F2D" w:rsidP="004846C2">
      <w:pPr>
        <w:widowControl w:val="0"/>
        <w:autoSpaceDE w:val="0"/>
        <w:autoSpaceDN w:val="0"/>
        <w:adjustRightInd w:val="0"/>
        <w:spacing w:after="240"/>
        <w:ind w:left="567" w:hanging="567"/>
        <w:rPr>
          <w:rFonts w:cs="Times New Roman"/>
          <w:color w:val="000000"/>
        </w:rPr>
      </w:pPr>
    </w:p>
    <w:p w14:paraId="7695E710" w14:textId="77777777" w:rsidR="004846C2" w:rsidRDefault="00F01ACF" w:rsidP="004846C2">
      <w:pPr>
        <w:widowControl w:val="0"/>
        <w:autoSpaceDE w:val="0"/>
        <w:autoSpaceDN w:val="0"/>
        <w:adjustRightInd w:val="0"/>
        <w:spacing w:after="240"/>
        <w:ind w:left="567" w:hanging="567"/>
        <w:rPr>
          <w:rFonts w:cs="Times"/>
          <w:color w:val="000000"/>
        </w:rPr>
      </w:pPr>
      <w:r w:rsidRPr="003976F1">
        <w:t xml:space="preserve">Galaz, C., Stang, M. F. </w:t>
      </w:r>
      <w:proofErr w:type="gramStart"/>
      <w:r w:rsidRPr="003976F1">
        <w:t>and  Lara</w:t>
      </w:r>
      <w:proofErr w:type="gramEnd"/>
      <w:r w:rsidRPr="003976F1">
        <w:t xml:space="preserve">, A. 2023. </w:t>
      </w:r>
      <w:proofErr w:type="spellStart"/>
      <w:r w:rsidRPr="003976F1">
        <w:t>Políticas</w:t>
      </w:r>
      <w:proofErr w:type="spellEnd"/>
      <w:r w:rsidRPr="003976F1">
        <w:t xml:space="preserve"> </w:t>
      </w:r>
      <w:proofErr w:type="spellStart"/>
      <w:r w:rsidRPr="003976F1">
        <w:t>migratorias</w:t>
      </w:r>
      <w:proofErr w:type="spellEnd"/>
      <w:r w:rsidRPr="003976F1">
        <w:t xml:space="preserve"> y de </w:t>
      </w:r>
      <w:proofErr w:type="spellStart"/>
      <w:r w:rsidRPr="003976F1">
        <w:t>diversidad</w:t>
      </w:r>
      <w:proofErr w:type="spellEnd"/>
      <w:r w:rsidRPr="003976F1">
        <w:t xml:space="preserve"> sexual </w:t>
      </w:r>
      <w:proofErr w:type="spellStart"/>
      <w:r w:rsidRPr="003976F1">
        <w:t>en</w:t>
      </w:r>
      <w:proofErr w:type="spellEnd"/>
      <w:r w:rsidRPr="003976F1">
        <w:t xml:space="preserve"> Chile: </w:t>
      </w:r>
      <w:proofErr w:type="spellStart"/>
      <w:r w:rsidRPr="003976F1">
        <w:t>tensionando</w:t>
      </w:r>
      <w:proofErr w:type="spellEnd"/>
      <w:r w:rsidRPr="003976F1">
        <w:t xml:space="preserve"> la </w:t>
      </w:r>
      <w:proofErr w:type="spellStart"/>
      <w:r w:rsidRPr="003976F1">
        <w:t>retórica</w:t>
      </w:r>
      <w:proofErr w:type="spellEnd"/>
      <w:r w:rsidRPr="003976F1">
        <w:t xml:space="preserve"> del </w:t>
      </w:r>
      <w:proofErr w:type="spellStart"/>
      <w:r w:rsidRPr="003976F1">
        <w:t>consenso</w:t>
      </w:r>
      <w:proofErr w:type="spellEnd"/>
      <w:r w:rsidRPr="003976F1">
        <w:t xml:space="preserve"> </w:t>
      </w:r>
      <w:proofErr w:type="spellStart"/>
      <w:r w:rsidRPr="003976F1">
        <w:t>posdictatorial</w:t>
      </w:r>
      <w:proofErr w:type="spellEnd"/>
      <w:r w:rsidRPr="003976F1">
        <w:t xml:space="preserve">. </w:t>
      </w:r>
      <w:proofErr w:type="spellStart"/>
      <w:r w:rsidRPr="003976F1">
        <w:rPr>
          <w:i/>
          <w:iCs/>
        </w:rPr>
        <w:t>Revista</w:t>
      </w:r>
      <w:proofErr w:type="spellEnd"/>
      <w:r w:rsidRPr="003976F1">
        <w:rPr>
          <w:i/>
          <w:iCs/>
        </w:rPr>
        <w:t xml:space="preserve"> de </w:t>
      </w:r>
      <w:proofErr w:type="spellStart"/>
      <w:r w:rsidRPr="003976F1">
        <w:rPr>
          <w:i/>
          <w:iCs/>
        </w:rPr>
        <w:t>Estudios</w:t>
      </w:r>
      <w:proofErr w:type="spellEnd"/>
      <w:r w:rsidRPr="003976F1">
        <w:rPr>
          <w:i/>
          <w:iCs/>
        </w:rPr>
        <w:t xml:space="preserve"> </w:t>
      </w:r>
      <w:proofErr w:type="spellStart"/>
      <w:r w:rsidRPr="003976F1">
        <w:rPr>
          <w:i/>
          <w:iCs/>
        </w:rPr>
        <w:t>Sociales</w:t>
      </w:r>
      <w:proofErr w:type="spellEnd"/>
      <w:r w:rsidRPr="003976F1">
        <w:rPr>
          <w:i/>
          <w:iCs/>
        </w:rPr>
        <w:t xml:space="preserve"> </w:t>
      </w:r>
      <w:r w:rsidRPr="003976F1">
        <w:lastRenderedPageBreak/>
        <w:t xml:space="preserve">83: 61-80. https://doi.org/10.7440/res83.2023.04 </w:t>
      </w:r>
    </w:p>
    <w:p w14:paraId="63009C6F" w14:textId="77777777" w:rsidR="004846C2" w:rsidRDefault="000C5268" w:rsidP="004846C2">
      <w:pPr>
        <w:widowControl w:val="0"/>
        <w:autoSpaceDE w:val="0"/>
        <w:autoSpaceDN w:val="0"/>
        <w:adjustRightInd w:val="0"/>
        <w:spacing w:after="240"/>
        <w:ind w:left="567" w:hanging="567"/>
        <w:rPr>
          <w:rFonts w:cs="Times"/>
          <w:color w:val="000000"/>
        </w:rPr>
      </w:pPr>
      <w:r w:rsidRPr="003976F1">
        <w:t>Gam</w:t>
      </w:r>
      <w:r w:rsidR="008B3E39" w:rsidRPr="003976F1">
        <w:t>m</w:t>
      </w:r>
      <w:r w:rsidRPr="003976F1">
        <w:t xml:space="preserve">age, K. K., Chiu, K. C., Ryk, J., Grundy, Q. and Sud, A. 2023. How policy problems and solutions travel in the scientific literature: An international </w:t>
      </w:r>
      <w:proofErr w:type="spellStart"/>
      <w:r w:rsidRPr="003976F1">
        <w:t>scientometric</w:t>
      </w:r>
      <w:proofErr w:type="spellEnd"/>
      <w:r w:rsidRPr="003976F1">
        <w:t xml:space="preserve"> analysis of the French Model of opioid use disorder care. </w:t>
      </w:r>
      <w:r w:rsidRPr="003976F1">
        <w:rPr>
          <w:i/>
          <w:iCs/>
        </w:rPr>
        <w:t>Journal of Evaluation in Clinical Practice,</w:t>
      </w:r>
      <w:r w:rsidRPr="003976F1">
        <w:t xml:space="preserve"> DOI: 10.1111/jep.13822  </w:t>
      </w:r>
    </w:p>
    <w:p w14:paraId="26F17920" w14:textId="77777777" w:rsidR="004846C2" w:rsidRDefault="00891BD2" w:rsidP="004846C2">
      <w:pPr>
        <w:widowControl w:val="0"/>
        <w:autoSpaceDE w:val="0"/>
        <w:autoSpaceDN w:val="0"/>
        <w:adjustRightInd w:val="0"/>
        <w:spacing w:after="240"/>
        <w:ind w:left="567" w:hanging="567"/>
        <w:rPr>
          <w:rFonts w:cs="Times New Roman"/>
          <w:color w:val="000000"/>
        </w:rPr>
      </w:pPr>
      <w:proofErr w:type="spellStart"/>
      <w:r w:rsidRPr="003976F1">
        <w:rPr>
          <w:rFonts w:cs="Times New Roman"/>
          <w:color w:val="000000"/>
        </w:rPr>
        <w:t>Gardam</w:t>
      </w:r>
      <w:proofErr w:type="spellEnd"/>
      <w:r w:rsidRPr="003976F1">
        <w:rPr>
          <w:rFonts w:cs="Times New Roman"/>
          <w:color w:val="000000"/>
        </w:rPr>
        <w:t xml:space="preserve">, K. J., Giles, A.R., Rynne, S. and Hayhurst, L.M.C. 2019. A Comparison of Indigenous Sport for Development Policy Directives in Canada and Australia. </w:t>
      </w:r>
      <w:r w:rsidRPr="003976F1">
        <w:rPr>
          <w:rFonts w:cs="Times"/>
          <w:i/>
          <w:iCs/>
          <w:color w:val="000000"/>
        </w:rPr>
        <w:t>Aboriginal Policy Studies</w:t>
      </w:r>
      <w:r w:rsidRPr="003976F1">
        <w:rPr>
          <w:rFonts w:cs="Times New Roman"/>
          <w:color w:val="000000"/>
        </w:rPr>
        <w:t>, 7(2): 29-46. DOI:10.5663/</w:t>
      </w:r>
      <w:proofErr w:type="gramStart"/>
      <w:r w:rsidRPr="003976F1">
        <w:rPr>
          <w:rFonts w:cs="Times New Roman"/>
          <w:color w:val="000000"/>
        </w:rPr>
        <w:t>aps.v</w:t>
      </w:r>
      <w:proofErr w:type="gramEnd"/>
      <w:r w:rsidRPr="003976F1">
        <w:rPr>
          <w:rFonts w:cs="Times New Roman"/>
          <w:color w:val="000000"/>
        </w:rPr>
        <w:t>7i2.29334</w:t>
      </w:r>
    </w:p>
    <w:p w14:paraId="44A1C59C" w14:textId="77777777" w:rsidR="006E1047" w:rsidRDefault="00D1773E" w:rsidP="004846C2">
      <w:pPr>
        <w:widowControl w:val="0"/>
        <w:autoSpaceDE w:val="0"/>
        <w:autoSpaceDN w:val="0"/>
        <w:adjustRightInd w:val="0"/>
        <w:spacing w:after="240"/>
        <w:ind w:left="567" w:hanging="567"/>
      </w:pPr>
      <w:r w:rsidRPr="003976F1">
        <w:t xml:space="preserve">Garimella, S., Murthy, S., Whittaker, L. and Tolhurst, R. 2021. Chapter 11: Pandemic policy responses and embodied realities among “waste-pickers” in India. In L. Manderson, N. J. Burke and A. </w:t>
      </w:r>
      <w:proofErr w:type="spellStart"/>
      <w:r w:rsidRPr="003976F1">
        <w:t>Wahberg</w:t>
      </w:r>
      <w:proofErr w:type="spellEnd"/>
      <w:r w:rsidRPr="003976F1">
        <w:t xml:space="preserve"> (Eds) </w:t>
      </w:r>
      <w:r w:rsidRPr="003976F1">
        <w:rPr>
          <w:i/>
          <w:iCs/>
        </w:rPr>
        <w:t>Viral Loads: Anthropologies of urgency in the time of COVID-19.</w:t>
      </w:r>
      <w:r w:rsidRPr="003976F1">
        <w:t xml:space="preserve">  UCL Press.</w:t>
      </w:r>
    </w:p>
    <w:p w14:paraId="01451F0E" w14:textId="4CB2E042" w:rsidR="004846C2" w:rsidRPr="006E1047" w:rsidRDefault="006E1047" w:rsidP="006E1047">
      <w:pPr>
        <w:widowControl w:val="0"/>
        <w:autoSpaceDE w:val="0"/>
        <w:autoSpaceDN w:val="0"/>
        <w:adjustRightInd w:val="0"/>
        <w:spacing w:after="240"/>
        <w:ind w:left="567" w:hanging="567"/>
      </w:pPr>
      <w:r w:rsidRPr="006E1047">
        <w:t xml:space="preserve">Gardiner Milln, D. (2024). Institutional logics of indigenization in Canadian higher education: The role of critical policy analysis as a research tool to activate social change. </w:t>
      </w:r>
      <w:r w:rsidRPr="006E1047">
        <w:rPr>
          <w:i/>
          <w:iCs/>
        </w:rPr>
        <w:t>Journal of Culture and Values in Education</w:t>
      </w:r>
      <w:r w:rsidRPr="006E1047">
        <w:t xml:space="preserve">, 7(3), 61-75. https://doi.org/10.46303/jcve.2024.28 </w:t>
      </w:r>
      <w:r w:rsidR="00D1773E" w:rsidRPr="003976F1">
        <w:t xml:space="preserve"> </w:t>
      </w:r>
    </w:p>
    <w:p w14:paraId="6E0183D6" w14:textId="77777777" w:rsidR="004846C2" w:rsidRDefault="00891BD2" w:rsidP="004846C2">
      <w:pPr>
        <w:widowControl w:val="0"/>
        <w:autoSpaceDE w:val="0"/>
        <w:autoSpaceDN w:val="0"/>
        <w:adjustRightInd w:val="0"/>
        <w:spacing w:after="240"/>
        <w:ind w:left="567" w:hanging="567"/>
        <w:rPr>
          <w:rFonts w:cs="Times New Roman"/>
          <w:color w:val="101010"/>
        </w:rPr>
      </w:pPr>
      <w:r w:rsidRPr="003976F1">
        <w:rPr>
          <w:rFonts w:cs="Times New Roman"/>
          <w:color w:val="000000"/>
        </w:rPr>
        <w:t xml:space="preserve">Gautier, L., De Allegri, M. and </w:t>
      </w:r>
      <w:proofErr w:type="spellStart"/>
      <w:r w:rsidRPr="003976F1">
        <w:rPr>
          <w:rFonts w:cs="Times New Roman"/>
          <w:color w:val="000000"/>
        </w:rPr>
        <w:t>Ridde</w:t>
      </w:r>
      <w:proofErr w:type="spellEnd"/>
      <w:r w:rsidRPr="003976F1">
        <w:rPr>
          <w:rFonts w:cs="Times New Roman"/>
          <w:color w:val="000000"/>
        </w:rPr>
        <w:t xml:space="preserve">, V. 2019. </w:t>
      </w:r>
      <w:r w:rsidRPr="003976F1">
        <w:rPr>
          <w:rFonts w:cs="Times New Roman"/>
          <w:color w:val="101010"/>
        </w:rPr>
        <w:t xml:space="preserve">How is the discourse of performance-based financing shaped at the global level? A </w:t>
      </w:r>
      <w:proofErr w:type="spellStart"/>
      <w:r w:rsidRPr="003976F1">
        <w:rPr>
          <w:rFonts w:cs="Times New Roman"/>
          <w:color w:val="101010"/>
        </w:rPr>
        <w:t>poststructural</w:t>
      </w:r>
      <w:proofErr w:type="spellEnd"/>
      <w:r w:rsidRPr="003976F1">
        <w:rPr>
          <w:rFonts w:cs="Times New Roman"/>
          <w:color w:val="101010"/>
        </w:rPr>
        <w:t xml:space="preserve"> analysis. </w:t>
      </w:r>
      <w:r w:rsidRPr="003976F1">
        <w:rPr>
          <w:rFonts w:cs="Times"/>
          <w:i/>
          <w:iCs/>
          <w:color w:val="101010"/>
        </w:rPr>
        <w:t>Globalization and Health</w:t>
      </w:r>
      <w:r w:rsidRPr="003976F1">
        <w:rPr>
          <w:rFonts w:cs="Times New Roman"/>
          <w:color w:val="101010"/>
        </w:rPr>
        <w:t>, 15(6): 1-21. DOI:10.1186/s12992-018-0443-9 Open access at: https://globalizationandhealth.biomedcentral.com/articles/10.1186/s12 992-018-0443-9</w:t>
      </w:r>
    </w:p>
    <w:p w14:paraId="1C8AC4DE" w14:textId="77777777" w:rsidR="004846C2" w:rsidRDefault="004846C2" w:rsidP="004846C2">
      <w:pPr>
        <w:widowControl w:val="0"/>
        <w:autoSpaceDE w:val="0"/>
        <w:autoSpaceDN w:val="0"/>
        <w:adjustRightInd w:val="0"/>
        <w:spacing w:after="240"/>
        <w:ind w:left="567" w:hanging="567"/>
        <w:rPr>
          <w:rFonts w:cs="Times"/>
          <w:color w:val="000000"/>
        </w:rPr>
      </w:pPr>
      <w:r>
        <w:rPr>
          <w:rFonts w:cs="Times New Roman"/>
          <w:color w:val="101010"/>
        </w:rPr>
        <w:t>¨</w:t>
      </w:r>
      <w:r w:rsidR="00891BD2" w:rsidRPr="003976F1">
        <w:rPr>
          <w:rFonts w:cs="Times New Roman"/>
          <w:color w:val="000000"/>
        </w:rPr>
        <w:t xml:space="preserve">George, E., </w:t>
      </w:r>
      <w:proofErr w:type="spellStart"/>
      <w:r w:rsidR="00891BD2" w:rsidRPr="003976F1">
        <w:rPr>
          <w:rFonts w:cs="Times New Roman"/>
          <w:color w:val="000000"/>
        </w:rPr>
        <w:t>Mackean</w:t>
      </w:r>
      <w:proofErr w:type="spellEnd"/>
      <w:r w:rsidR="00891BD2" w:rsidRPr="003976F1">
        <w:rPr>
          <w:rFonts w:cs="Times New Roman"/>
          <w:color w:val="000000"/>
        </w:rPr>
        <w:t xml:space="preserve">, T., Baum, F. and Fisher, M. 2019. Social Determinants of Indigenous Health and Indigenous Rights in Policy: A Scoping Review and Analysis of Problem Representation. </w:t>
      </w:r>
      <w:r w:rsidR="00891BD2" w:rsidRPr="003976F1">
        <w:rPr>
          <w:rFonts w:cs="Times"/>
          <w:i/>
          <w:iCs/>
          <w:color w:val="000000"/>
        </w:rPr>
        <w:t>The Indigenous Policy Journal</w:t>
      </w:r>
      <w:r w:rsidR="00891BD2" w:rsidRPr="003976F1">
        <w:rPr>
          <w:rFonts w:cs="Times New Roman"/>
          <w:color w:val="000000"/>
        </w:rPr>
        <w:t xml:space="preserve">, 10(2). DOI:10.18584/iipj.2019.10.2.4 </w:t>
      </w:r>
    </w:p>
    <w:p w14:paraId="6FBE686D" w14:textId="77777777" w:rsidR="004846C2" w:rsidRDefault="00891BD2" w:rsidP="004846C2">
      <w:pPr>
        <w:widowControl w:val="0"/>
        <w:autoSpaceDE w:val="0"/>
        <w:autoSpaceDN w:val="0"/>
        <w:adjustRightInd w:val="0"/>
        <w:spacing w:after="240"/>
        <w:ind w:left="567" w:hanging="567"/>
        <w:rPr>
          <w:rFonts w:cs="Times New Roman"/>
          <w:color w:val="000000"/>
        </w:rPr>
      </w:pPr>
      <w:r w:rsidRPr="003976F1">
        <w:rPr>
          <w:rFonts w:cs="Times New Roman"/>
          <w:color w:val="000000"/>
        </w:rPr>
        <w:t xml:space="preserve">George, E., McNaughton, D. and </w:t>
      </w:r>
      <w:proofErr w:type="spellStart"/>
      <w:r w:rsidRPr="003976F1">
        <w:rPr>
          <w:rFonts w:cs="Times New Roman"/>
          <w:color w:val="000000"/>
        </w:rPr>
        <w:t>Tsourtos</w:t>
      </w:r>
      <w:proofErr w:type="spellEnd"/>
      <w:r w:rsidRPr="003976F1">
        <w:rPr>
          <w:rFonts w:cs="Times New Roman"/>
          <w:color w:val="000000"/>
        </w:rPr>
        <w:t xml:space="preserve">, G. 2017. An Interpretive Analysis of Australia’s Approach to Human Trafficking and Its Focus on Criminal Justice Over Public Health. </w:t>
      </w:r>
      <w:r w:rsidRPr="003976F1">
        <w:rPr>
          <w:rFonts w:cs="Times"/>
          <w:i/>
          <w:iCs/>
          <w:color w:val="000000"/>
        </w:rPr>
        <w:t xml:space="preserve">Journal of Human Trafficking, </w:t>
      </w:r>
      <w:r w:rsidRPr="003976F1">
        <w:rPr>
          <w:rFonts w:cs="Times New Roman"/>
          <w:color w:val="000000"/>
        </w:rPr>
        <w:t>3(2): 81–92. DO</w:t>
      </w:r>
      <w:r w:rsidR="004846C2">
        <w:rPr>
          <w:rFonts w:cs="Times New Roman"/>
          <w:color w:val="000000"/>
        </w:rPr>
        <w:t>I:10.1080/23322705.2016.1153367</w:t>
      </w:r>
    </w:p>
    <w:p w14:paraId="2B5ECF36" w14:textId="3DB634EB" w:rsidR="00E54CD2" w:rsidRDefault="00E54CD2" w:rsidP="00E54CD2">
      <w:pPr>
        <w:widowControl w:val="0"/>
        <w:autoSpaceDE w:val="0"/>
        <w:autoSpaceDN w:val="0"/>
        <w:adjustRightInd w:val="0"/>
        <w:spacing w:after="240"/>
        <w:ind w:left="567" w:hanging="567"/>
        <w:rPr>
          <w:rFonts w:cs="Times New Roman"/>
          <w:color w:val="000000"/>
        </w:rPr>
      </w:pPr>
      <w:r w:rsidRPr="00E54CD2">
        <w:rPr>
          <w:rFonts w:cs="Times New Roman"/>
          <w:color w:val="000000"/>
        </w:rPr>
        <w:t xml:space="preserve">George, E., </w:t>
      </w:r>
      <w:proofErr w:type="spellStart"/>
      <w:r w:rsidRPr="00E54CD2">
        <w:rPr>
          <w:rFonts w:cs="Times New Roman"/>
          <w:color w:val="000000"/>
        </w:rPr>
        <w:t>Mackean</w:t>
      </w:r>
      <w:proofErr w:type="spellEnd"/>
      <w:r w:rsidRPr="00E54CD2">
        <w:rPr>
          <w:rFonts w:cs="Times New Roman"/>
          <w:color w:val="000000"/>
        </w:rPr>
        <w:t xml:space="preserve">, T., Fisher, M., &amp; Baum, F. 2023. Analysing the inconsistent recognition of Indigenous rights in early childhood policy documents from the Australian Government’s "Closing the Gap" strategy between 2008-2018. </w:t>
      </w:r>
      <w:r w:rsidRPr="00E54CD2">
        <w:rPr>
          <w:rFonts w:cs="Times New Roman"/>
          <w:i/>
          <w:iCs/>
          <w:color w:val="000000"/>
        </w:rPr>
        <w:t>The International Indigenous Policy Journal</w:t>
      </w:r>
      <w:r w:rsidRPr="00E54CD2">
        <w:rPr>
          <w:rFonts w:cs="Times New Roman"/>
          <w:color w:val="000000"/>
        </w:rPr>
        <w:t xml:space="preserve">, 14(3). https://doi.org/10.18484/iipj.2023.14.3.16348 </w:t>
      </w:r>
    </w:p>
    <w:p w14:paraId="56CC9C30" w14:textId="33043EF4" w:rsidR="00006B09" w:rsidRPr="00006B09" w:rsidRDefault="00006B09" w:rsidP="00006B09">
      <w:pPr>
        <w:widowControl w:val="0"/>
        <w:autoSpaceDE w:val="0"/>
        <w:autoSpaceDN w:val="0"/>
        <w:adjustRightInd w:val="0"/>
        <w:spacing w:after="240"/>
        <w:ind w:left="567" w:hanging="567"/>
      </w:pPr>
      <w:r w:rsidRPr="00006B09">
        <w:t xml:space="preserve">Gerrard, </w:t>
      </w:r>
      <w:r>
        <w:t xml:space="preserve">J., </w:t>
      </w:r>
      <w:r w:rsidRPr="00006B09">
        <w:t xml:space="preserve">McCaw, </w:t>
      </w:r>
      <w:r>
        <w:t>C. T.,</w:t>
      </w:r>
      <w:r w:rsidRPr="00006B09">
        <w:t xml:space="preserve"> Zonca, </w:t>
      </w:r>
      <w:r>
        <w:t xml:space="preserve">B., </w:t>
      </w:r>
      <w:r w:rsidRPr="00006B09">
        <w:t>Cabiles</w:t>
      </w:r>
      <w:r>
        <w:t xml:space="preserve">, B. </w:t>
      </w:r>
      <w:r w:rsidRPr="00006B09">
        <w:t>&amp; Martinussen</w:t>
      </w:r>
      <w:r>
        <w:t>, M.</w:t>
      </w:r>
      <w:r w:rsidRPr="00006B09">
        <w:t xml:space="preserve"> (02 May 2025): Parental rights and state concerns: the policy problematisation of home education, </w:t>
      </w:r>
      <w:r w:rsidRPr="00006B09">
        <w:rPr>
          <w:i/>
          <w:iCs/>
        </w:rPr>
        <w:t>Journal of Education Policy</w:t>
      </w:r>
      <w:r w:rsidRPr="00006B09">
        <w:t xml:space="preserve">, DOI: 10.1080/02680939.2025.2498884 </w:t>
      </w:r>
    </w:p>
    <w:p w14:paraId="200BEEE4" w14:textId="77777777" w:rsidR="00006B09" w:rsidRDefault="00006B09" w:rsidP="00006B09">
      <w:pPr>
        <w:widowControl w:val="0"/>
        <w:autoSpaceDE w:val="0"/>
        <w:autoSpaceDN w:val="0"/>
        <w:adjustRightInd w:val="0"/>
        <w:spacing w:after="240"/>
      </w:pPr>
    </w:p>
    <w:p w14:paraId="3A7D179A" w14:textId="0ADECA84" w:rsidR="004846C2" w:rsidRDefault="00B330CA" w:rsidP="004846C2">
      <w:pPr>
        <w:widowControl w:val="0"/>
        <w:autoSpaceDE w:val="0"/>
        <w:autoSpaceDN w:val="0"/>
        <w:adjustRightInd w:val="0"/>
        <w:spacing w:after="240"/>
        <w:ind w:left="567" w:hanging="567"/>
      </w:pPr>
      <w:r w:rsidRPr="003976F1">
        <w:t xml:space="preserve">Germundsson, N. 2022. Promoting the digital future: the construction of digital automation in Swedish policy discourse on social assistance, </w:t>
      </w:r>
      <w:r w:rsidRPr="003976F1">
        <w:rPr>
          <w:i/>
          <w:iCs/>
        </w:rPr>
        <w:t>Critical Policy Studies</w:t>
      </w:r>
      <w:r w:rsidRPr="003976F1">
        <w:t xml:space="preserve">, DOI: 10.1080/19460171.2021.2022507 </w:t>
      </w:r>
    </w:p>
    <w:p w14:paraId="595DF3A7" w14:textId="1B532811" w:rsidR="00B36C1A" w:rsidRDefault="00B36C1A" w:rsidP="00B36C1A">
      <w:pPr>
        <w:widowControl w:val="0"/>
        <w:autoSpaceDE w:val="0"/>
        <w:autoSpaceDN w:val="0"/>
        <w:adjustRightInd w:val="0"/>
        <w:spacing w:after="240"/>
      </w:pPr>
      <w:r w:rsidRPr="00B36C1A">
        <w:lastRenderedPageBreak/>
        <w:t>Gerrits, B. 2024. When a “Feminist” Government Tackles Gender- Based Violence: A WPR</w:t>
      </w:r>
      <w:r>
        <w:tab/>
      </w:r>
      <w:r w:rsidRPr="00B36C1A">
        <w:t xml:space="preserve">Approach to the Speeches of Canadian Cabinet Ministers (2015–2019). </w:t>
      </w:r>
      <w:r w:rsidRPr="00B36C1A">
        <w:rPr>
          <w:i/>
          <w:iCs/>
        </w:rPr>
        <w:t>Canadian</w:t>
      </w:r>
      <w:r w:rsidRPr="008D6ECB">
        <w:rPr>
          <w:i/>
          <w:iCs/>
        </w:rPr>
        <w:tab/>
      </w:r>
      <w:r w:rsidRPr="008D6ECB">
        <w:rPr>
          <w:i/>
          <w:iCs/>
        </w:rPr>
        <w:tab/>
      </w:r>
      <w:r w:rsidRPr="00B36C1A">
        <w:rPr>
          <w:i/>
          <w:iCs/>
        </w:rPr>
        <w:t xml:space="preserve"> Journal of Political Science</w:t>
      </w:r>
      <w:r w:rsidRPr="00B36C1A">
        <w:t xml:space="preserve">, 1-20. doi:10.1017/S0008423923000707 </w:t>
      </w:r>
    </w:p>
    <w:p w14:paraId="5FEB512E" w14:textId="4A5575DC" w:rsidR="006B5322" w:rsidRDefault="006B5322" w:rsidP="006B5322">
      <w:pPr>
        <w:widowControl w:val="0"/>
        <w:autoSpaceDE w:val="0"/>
        <w:autoSpaceDN w:val="0"/>
        <w:adjustRightInd w:val="0"/>
        <w:spacing w:after="240"/>
      </w:pPr>
      <w:r>
        <w:t xml:space="preserve">Gjerde, L. E. L. 2024. </w:t>
      </w:r>
      <w:r w:rsidRPr="006B5322">
        <w:t>Antiracist welfarism: A governmentality study of Norwegian state</w:t>
      </w:r>
      <w:r>
        <w:tab/>
      </w:r>
      <w:r>
        <w:tab/>
      </w:r>
      <w:r w:rsidRPr="006B5322">
        <w:t xml:space="preserve"> antiracism</w:t>
      </w:r>
      <w:r>
        <w:t xml:space="preserve">. </w:t>
      </w:r>
      <w:r w:rsidRPr="006B5322">
        <w:rPr>
          <w:i/>
          <w:iCs/>
        </w:rPr>
        <w:t>Nordic Journal of Social Research</w:t>
      </w:r>
      <w:r>
        <w:t>, 15(1): 1-14.</w:t>
      </w:r>
    </w:p>
    <w:p w14:paraId="7499E513" w14:textId="214D7511" w:rsidR="001A0173" w:rsidRDefault="001A0173" w:rsidP="001A0173">
      <w:pPr>
        <w:widowControl w:val="0"/>
        <w:autoSpaceDE w:val="0"/>
        <w:autoSpaceDN w:val="0"/>
        <w:adjustRightInd w:val="0"/>
        <w:spacing w:after="240"/>
      </w:pPr>
      <w:r w:rsidRPr="001A0173">
        <w:t>Goodyear, T.</w:t>
      </w:r>
      <w:r>
        <w:t xml:space="preserve"> et al., 2025, </w:t>
      </w:r>
      <w:r w:rsidRPr="001A0173">
        <w:t>Taking Stock of Youth Substance Use Portrayals: A Critical Content</w:t>
      </w:r>
      <w:r>
        <w:tab/>
      </w:r>
      <w:r w:rsidRPr="001A0173">
        <w:t xml:space="preserve"> Analysis of Canadian News Media, 2016-2024, </w:t>
      </w:r>
      <w:r w:rsidRPr="001A0173">
        <w:rPr>
          <w:i/>
          <w:iCs/>
        </w:rPr>
        <w:t>Social Science &amp; Medicine,</w:t>
      </w:r>
      <w:r>
        <w:tab/>
      </w:r>
      <w:r w:rsidRPr="001A0173">
        <w:t xml:space="preserve">https://doi.org/10.1016/j.socscimed.2025.118188. </w:t>
      </w:r>
    </w:p>
    <w:p w14:paraId="1461FD0F" w14:textId="77777777" w:rsidR="004846C2" w:rsidRDefault="00891BD2" w:rsidP="004846C2">
      <w:pPr>
        <w:widowControl w:val="0"/>
        <w:autoSpaceDE w:val="0"/>
        <w:autoSpaceDN w:val="0"/>
        <w:adjustRightInd w:val="0"/>
        <w:spacing w:after="240"/>
        <w:ind w:left="567" w:hanging="567"/>
        <w:rPr>
          <w:rFonts w:cs="Times"/>
          <w:color w:val="000000"/>
        </w:rPr>
      </w:pPr>
      <w:r w:rsidRPr="003976F1">
        <w:rPr>
          <w:rFonts w:cs="Times New Roman"/>
          <w:color w:val="000000"/>
        </w:rPr>
        <w:t xml:space="preserve">Goodwin, S., </w:t>
      </w:r>
      <w:proofErr w:type="spellStart"/>
      <w:r w:rsidRPr="003976F1">
        <w:rPr>
          <w:rFonts w:cs="Times New Roman"/>
          <w:color w:val="000000"/>
        </w:rPr>
        <w:t>Voola</w:t>
      </w:r>
      <w:proofErr w:type="spellEnd"/>
      <w:r w:rsidRPr="003976F1">
        <w:rPr>
          <w:rFonts w:cs="Times New Roman"/>
          <w:color w:val="000000"/>
        </w:rPr>
        <w:t xml:space="preserve">, A. P. and </w:t>
      </w:r>
      <w:proofErr w:type="spellStart"/>
      <w:r w:rsidRPr="003976F1">
        <w:rPr>
          <w:rFonts w:cs="Times New Roman"/>
          <w:color w:val="000000"/>
        </w:rPr>
        <w:t>Voola</w:t>
      </w:r>
      <w:proofErr w:type="spellEnd"/>
      <w:r w:rsidRPr="003976F1">
        <w:rPr>
          <w:rFonts w:cs="Times New Roman"/>
          <w:color w:val="000000"/>
        </w:rPr>
        <w:t xml:space="preserve">, R. 2018, What is program success in ultra-poverty? An exploration of Randomised Control Trials (RCT) and social inclusion evaluations. </w:t>
      </w:r>
      <w:r w:rsidRPr="003976F1">
        <w:rPr>
          <w:rFonts w:cs="Times"/>
          <w:i/>
          <w:iCs/>
          <w:color w:val="000000"/>
        </w:rPr>
        <w:t>Third Sector Review</w:t>
      </w:r>
      <w:r w:rsidRPr="003976F1">
        <w:rPr>
          <w:rFonts w:cs="Times New Roman"/>
          <w:color w:val="000000"/>
        </w:rPr>
        <w:t xml:space="preserve">, 24 (1): 119–138. </w:t>
      </w:r>
    </w:p>
    <w:p w14:paraId="19FA9838" w14:textId="77777777" w:rsidR="004846C2" w:rsidRDefault="00891BD2" w:rsidP="004846C2">
      <w:pPr>
        <w:widowControl w:val="0"/>
        <w:autoSpaceDE w:val="0"/>
        <w:autoSpaceDN w:val="0"/>
        <w:adjustRightInd w:val="0"/>
        <w:spacing w:after="240"/>
        <w:ind w:left="567" w:hanging="567"/>
        <w:rPr>
          <w:rFonts w:cs="Times New Roman"/>
          <w:color w:val="000000"/>
        </w:rPr>
      </w:pPr>
      <w:r w:rsidRPr="003976F1">
        <w:rPr>
          <w:rFonts w:cs="Times New Roman"/>
          <w:color w:val="000000"/>
        </w:rPr>
        <w:t xml:space="preserve">Goodwin, S, and </w:t>
      </w:r>
      <w:proofErr w:type="spellStart"/>
      <w:r w:rsidRPr="003976F1">
        <w:rPr>
          <w:rFonts w:cs="Times New Roman"/>
          <w:color w:val="000000"/>
        </w:rPr>
        <w:t>Voola</w:t>
      </w:r>
      <w:proofErr w:type="spellEnd"/>
      <w:r w:rsidRPr="003976F1">
        <w:rPr>
          <w:rFonts w:cs="Times New Roman"/>
          <w:color w:val="000000"/>
        </w:rPr>
        <w:t xml:space="preserve">, A. 2013. Framing microfinance in Australia – gender neutral or gender blind? </w:t>
      </w:r>
      <w:r w:rsidRPr="003976F1">
        <w:rPr>
          <w:rFonts w:cs="Times"/>
          <w:i/>
          <w:iCs/>
          <w:color w:val="000000"/>
        </w:rPr>
        <w:t>Australian Journal of Social Issues</w:t>
      </w:r>
      <w:r w:rsidRPr="003976F1">
        <w:rPr>
          <w:rFonts w:cs="Times New Roman"/>
          <w:color w:val="000000"/>
        </w:rPr>
        <w:t xml:space="preserve">, 48(2): 223–239. </w:t>
      </w:r>
    </w:p>
    <w:p w14:paraId="19ABB00E" w14:textId="77777777" w:rsidR="004846C2" w:rsidRDefault="00891BD2" w:rsidP="004846C2">
      <w:pPr>
        <w:widowControl w:val="0"/>
        <w:autoSpaceDE w:val="0"/>
        <w:autoSpaceDN w:val="0"/>
        <w:adjustRightInd w:val="0"/>
        <w:spacing w:after="240"/>
        <w:ind w:left="567" w:hanging="567"/>
        <w:rPr>
          <w:rFonts w:cs="Times New Roman"/>
          <w:color w:val="000000"/>
        </w:rPr>
      </w:pPr>
      <w:r w:rsidRPr="003976F1">
        <w:rPr>
          <w:rFonts w:cs="Times New Roman"/>
          <w:color w:val="000000"/>
        </w:rPr>
        <w:t xml:space="preserve">Gordon, Z. 2011. Deconstructing “Aboriginal Welfare Dependency”: Using postcolonial theory to reorientate Indigenous Affairs. </w:t>
      </w:r>
      <w:r w:rsidRPr="003976F1">
        <w:rPr>
          <w:rFonts w:cs="Times"/>
          <w:i/>
          <w:iCs/>
          <w:color w:val="000000"/>
        </w:rPr>
        <w:t>Journal of Australian Indigenous Issues</w:t>
      </w:r>
      <w:r w:rsidRPr="003976F1">
        <w:rPr>
          <w:rFonts w:cs="Times New Roman"/>
          <w:color w:val="000000"/>
        </w:rPr>
        <w:t xml:space="preserve">, 14(2-3): 14-29.  </w:t>
      </w:r>
    </w:p>
    <w:p w14:paraId="4938E74B" w14:textId="58FEE946" w:rsidR="00484A72" w:rsidRDefault="00484A72" w:rsidP="00484A72">
      <w:pPr>
        <w:widowControl w:val="0"/>
        <w:autoSpaceDE w:val="0"/>
        <w:autoSpaceDN w:val="0"/>
        <w:adjustRightInd w:val="0"/>
        <w:spacing w:after="240"/>
        <w:ind w:left="567" w:hanging="567"/>
        <w:rPr>
          <w:color w:val="000000"/>
        </w:rPr>
      </w:pPr>
      <w:r>
        <w:rPr>
          <w:rFonts w:cs="Times New Roman"/>
          <w:color w:val="000000"/>
        </w:rPr>
        <w:t xml:space="preserve">Gore, A., </w:t>
      </w:r>
      <w:proofErr w:type="spellStart"/>
      <w:r>
        <w:rPr>
          <w:rFonts w:cs="Times New Roman"/>
          <w:color w:val="000000"/>
        </w:rPr>
        <w:t>Karacsony</w:t>
      </w:r>
      <w:proofErr w:type="spellEnd"/>
      <w:r>
        <w:rPr>
          <w:rFonts w:cs="Times New Roman"/>
          <w:color w:val="000000"/>
        </w:rPr>
        <w:t xml:space="preserve">, S. and </w:t>
      </w:r>
      <w:proofErr w:type="spellStart"/>
      <w:r>
        <w:rPr>
          <w:rFonts w:cs="Times New Roman"/>
          <w:color w:val="000000"/>
        </w:rPr>
        <w:t>Sahuafi</w:t>
      </w:r>
      <w:proofErr w:type="spellEnd"/>
      <w:r>
        <w:rPr>
          <w:rFonts w:cs="Times New Roman"/>
          <w:color w:val="000000"/>
        </w:rPr>
        <w:t xml:space="preserve">, F. 2025. </w:t>
      </w:r>
      <w:r w:rsidRPr="00484A72">
        <w:rPr>
          <w:color w:val="000000"/>
        </w:rPr>
        <w:t xml:space="preserve">Entry to Perioperative Nursing: An Explanatory Mixed </w:t>
      </w:r>
      <w:r w:rsidRPr="00484A72">
        <w:rPr>
          <w:rFonts w:cs="Times New Roman"/>
          <w:color w:val="000000"/>
        </w:rPr>
        <w:t>Methods Study</w:t>
      </w:r>
      <w:r>
        <w:rPr>
          <w:rFonts w:cs="Times New Roman"/>
          <w:color w:val="000000"/>
        </w:rPr>
        <w:t xml:space="preserve">. </w:t>
      </w:r>
      <w:r w:rsidRPr="00484A72">
        <w:rPr>
          <w:i/>
          <w:iCs/>
          <w:color w:val="000000"/>
        </w:rPr>
        <w:t>Nursing Inquiry</w:t>
      </w:r>
      <w:r w:rsidRPr="00484A72">
        <w:rPr>
          <w:color w:val="000000"/>
        </w:rPr>
        <w:t xml:space="preserve">, 2025; </w:t>
      </w:r>
      <w:proofErr w:type="gramStart"/>
      <w:r w:rsidRPr="00484A72">
        <w:rPr>
          <w:color w:val="000000"/>
        </w:rPr>
        <w:t>32:e</w:t>
      </w:r>
      <w:proofErr w:type="gramEnd"/>
      <w:r w:rsidRPr="00484A72">
        <w:rPr>
          <w:color w:val="000000"/>
        </w:rPr>
        <w:t xml:space="preserve">70057 https://doi.org/10.1111/nin.70057 </w:t>
      </w:r>
    </w:p>
    <w:p w14:paraId="06B9DC3D" w14:textId="601CEF71" w:rsidR="00AB048D" w:rsidRPr="00484A72" w:rsidRDefault="00AB048D" w:rsidP="00AB048D">
      <w:pPr>
        <w:widowControl w:val="0"/>
        <w:autoSpaceDE w:val="0"/>
        <w:autoSpaceDN w:val="0"/>
        <w:adjustRightInd w:val="0"/>
        <w:spacing w:after="240"/>
        <w:ind w:left="720" w:hanging="567"/>
        <w:rPr>
          <w:color w:val="000000"/>
        </w:rPr>
      </w:pPr>
      <w:r>
        <w:rPr>
          <w:color w:val="000000"/>
        </w:rPr>
        <w:t xml:space="preserve">Ghosh, A. and Sarkar, T. 2025. </w:t>
      </w:r>
      <w:r w:rsidRPr="00AB048D">
        <w:rPr>
          <w:color w:val="000000"/>
        </w:rPr>
        <w:t>“Established beyond any debate...”: Foundational Literacy and the Making of a Policy Priority in India</w:t>
      </w:r>
      <w:r>
        <w:rPr>
          <w:b/>
          <w:bCs/>
          <w:color w:val="000000"/>
        </w:rPr>
        <w:t xml:space="preserve">. </w:t>
      </w:r>
      <w:r w:rsidRPr="00AB048D">
        <w:rPr>
          <w:i/>
          <w:iCs/>
          <w:color w:val="000000"/>
        </w:rPr>
        <w:t>Education policy analysis archives</w:t>
      </w:r>
      <w:r>
        <w:rPr>
          <w:color w:val="000000"/>
        </w:rPr>
        <w:t xml:space="preserve">, Vol 33, no. 73. </w:t>
      </w:r>
      <w:r w:rsidRPr="00AB048D">
        <w:rPr>
          <w:color w:val="000000"/>
        </w:rPr>
        <w:t xml:space="preserve">Journal website: http://epaa.asu.edu/ojs/ </w:t>
      </w:r>
    </w:p>
    <w:p w14:paraId="2A7E974D" w14:textId="77777777" w:rsidR="004846C2" w:rsidRDefault="007141BC" w:rsidP="004846C2">
      <w:pPr>
        <w:widowControl w:val="0"/>
        <w:autoSpaceDE w:val="0"/>
        <w:autoSpaceDN w:val="0"/>
        <w:adjustRightInd w:val="0"/>
        <w:spacing w:after="240"/>
        <w:ind w:left="567" w:hanging="567"/>
        <w:rPr>
          <w:rFonts w:cs="Times"/>
          <w:color w:val="000000"/>
        </w:rPr>
      </w:pPr>
      <w:r w:rsidRPr="003976F1">
        <w:t xml:space="preserve">Griffin, N. </w:t>
      </w:r>
      <w:r w:rsidRPr="003976F1">
        <w:rPr>
          <w:i/>
          <w:iCs/>
        </w:rPr>
        <w:t>et al.</w:t>
      </w:r>
      <w:r w:rsidRPr="003976F1">
        <w:t xml:space="preserve"> 2021. A critique of the English national policy from a social determinants of health perspective using a realist and problem representation approach: the “Childhood Obesity: a plan for action” (2016, 2018, 2019). </w:t>
      </w:r>
      <w:r w:rsidRPr="003976F1">
        <w:rPr>
          <w:i/>
          <w:iCs/>
        </w:rPr>
        <w:t>BMC Health</w:t>
      </w:r>
      <w:r w:rsidRPr="003976F1">
        <w:t>, 21: 2284.</w:t>
      </w:r>
    </w:p>
    <w:p w14:paraId="2A7BEBED" w14:textId="77777777" w:rsidR="004846C2" w:rsidRDefault="00DE0C2B" w:rsidP="004846C2">
      <w:pPr>
        <w:widowControl w:val="0"/>
        <w:autoSpaceDE w:val="0"/>
        <w:autoSpaceDN w:val="0"/>
        <w:adjustRightInd w:val="0"/>
        <w:spacing w:after="240"/>
        <w:ind w:left="567" w:hanging="567"/>
        <w:rPr>
          <w:rFonts w:cs="Times"/>
          <w:color w:val="000000"/>
        </w:rPr>
      </w:pPr>
      <w:r w:rsidRPr="003976F1">
        <w:t xml:space="preserve">Griffin, N. </w:t>
      </w:r>
      <w:r w:rsidRPr="003976F1">
        <w:rPr>
          <w:i/>
          <w:iCs/>
        </w:rPr>
        <w:t>et al.</w:t>
      </w:r>
      <w:r w:rsidRPr="003976F1">
        <w:t xml:space="preserve"> 2022. An analysis of English national policy approaches to health inequalities: ‘transforming children and young people’s mental health provision’ and its consultation process.</w:t>
      </w:r>
      <w:r w:rsidRPr="003976F1">
        <w:rPr>
          <w:i/>
          <w:iCs/>
        </w:rPr>
        <w:t xml:space="preserve"> BMC Public Health, 22:1084 </w:t>
      </w:r>
      <w:r w:rsidRPr="003976F1">
        <w:t xml:space="preserve">https://doi.org/10.1186/s12889-022-13473-6 </w:t>
      </w:r>
    </w:p>
    <w:p w14:paraId="07613347" w14:textId="77777777" w:rsidR="004846C2" w:rsidRDefault="00D71F90" w:rsidP="004846C2">
      <w:pPr>
        <w:widowControl w:val="0"/>
        <w:autoSpaceDE w:val="0"/>
        <w:autoSpaceDN w:val="0"/>
        <w:adjustRightInd w:val="0"/>
        <w:spacing w:after="240"/>
        <w:ind w:left="567" w:hanging="567"/>
        <w:rPr>
          <w:rStyle w:val="Hyperlink"/>
          <w:rFonts w:cs="Times"/>
          <w:color w:val="000000"/>
          <w:u w:val="none"/>
        </w:rPr>
      </w:pPr>
      <w:r w:rsidRPr="003976F1">
        <w:t>Griffiths, C. and Trebilcock, J. 2022. Continued and intensified hostility: The problematisation of immigration in the UK government’s 2021 New Plan for Immigration</w:t>
      </w:r>
      <w:r w:rsidR="004846C2">
        <w:rPr>
          <w:rFonts w:cs="Times"/>
          <w:color w:val="000000"/>
        </w:rPr>
        <w:t xml:space="preserve">. </w:t>
      </w:r>
      <w:r w:rsidRPr="003976F1">
        <w:rPr>
          <w:i/>
          <w:iCs/>
        </w:rPr>
        <w:t>Critical Social Policy</w:t>
      </w:r>
      <w:r w:rsidRPr="003976F1">
        <w:t>, DOI: </w:t>
      </w:r>
      <w:hyperlink r:id="rId29" w:tgtFrame="_blank" w:history="1">
        <w:r w:rsidRPr="003976F1">
          <w:rPr>
            <w:rStyle w:val="Hyperlink"/>
          </w:rPr>
          <w:t>10.1177/02610183221109133</w:t>
        </w:r>
      </w:hyperlink>
    </w:p>
    <w:p w14:paraId="34E5B146" w14:textId="77777777" w:rsidR="004846C2" w:rsidRDefault="00891BD2" w:rsidP="004846C2">
      <w:pPr>
        <w:widowControl w:val="0"/>
        <w:autoSpaceDE w:val="0"/>
        <w:autoSpaceDN w:val="0"/>
        <w:adjustRightInd w:val="0"/>
        <w:spacing w:after="240"/>
        <w:ind w:left="567" w:hanging="567"/>
        <w:rPr>
          <w:rFonts w:cs="Times New Roman"/>
          <w:color w:val="000000"/>
        </w:rPr>
      </w:pPr>
      <w:r w:rsidRPr="003976F1">
        <w:rPr>
          <w:rFonts w:cs="Times New Roman"/>
          <w:color w:val="000000"/>
        </w:rPr>
        <w:t xml:space="preserve">Grigorovich, A. and Kontos, P. 2019. Problematizing Sexual Harassment in Residential Long-Term Care: The Need for a More Ethical Prevention Strategy. </w:t>
      </w:r>
      <w:r w:rsidRPr="003976F1">
        <w:rPr>
          <w:rFonts w:cs="Times"/>
          <w:i/>
          <w:iCs/>
          <w:color w:val="000000"/>
        </w:rPr>
        <w:t>Canadian Journal on Aging</w:t>
      </w:r>
      <w:r w:rsidRPr="003976F1">
        <w:rPr>
          <w:rFonts w:cs="Times New Roman"/>
          <w:color w:val="000000"/>
        </w:rPr>
        <w:t xml:space="preserve">. </w:t>
      </w:r>
      <w:proofErr w:type="gramStart"/>
      <w:r w:rsidRPr="003976F1">
        <w:rPr>
          <w:rFonts w:cs="Times New Roman"/>
          <w:color w:val="000000"/>
        </w:rPr>
        <w:t>DOI:</w:t>
      </w:r>
      <w:r w:rsidR="004846C2">
        <w:rPr>
          <w:rFonts w:cs="Times New Roman"/>
          <w:color w:val="000000"/>
        </w:rPr>
        <w:t>10.1016/j.healthpol</w:t>
      </w:r>
      <w:proofErr w:type="gramEnd"/>
      <w:r w:rsidR="004846C2">
        <w:rPr>
          <w:rFonts w:cs="Times New Roman"/>
          <w:color w:val="000000"/>
        </w:rPr>
        <w:t>.2018.03.015</w:t>
      </w:r>
    </w:p>
    <w:p w14:paraId="6C0975FC" w14:textId="222A6C2C" w:rsidR="00757769" w:rsidRPr="00757769" w:rsidRDefault="00757769" w:rsidP="00757769">
      <w:pPr>
        <w:widowControl w:val="0"/>
        <w:autoSpaceDE w:val="0"/>
        <w:autoSpaceDN w:val="0"/>
        <w:adjustRightInd w:val="0"/>
        <w:spacing w:after="240"/>
        <w:ind w:left="567" w:hanging="567"/>
        <w:rPr>
          <w:color w:val="000000"/>
        </w:rPr>
      </w:pPr>
      <w:r>
        <w:rPr>
          <w:rFonts w:cs="Times New Roman"/>
          <w:color w:val="000000"/>
        </w:rPr>
        <w:t xml:space="preserve">Groves, A. and Nagy, V. 2025. </w:t>
      </w:r>
      <w:r w:rsidRPr="00757769">
        <w:rPr>
          <w:color w:val="000000"/>
        </w:rPr>
        <w:t>Crime or Failure of Integrity: What is the Problem</w:t>
      </w:r>
      <w:r w:rsidRPr="00757769">
        <w:rPr>
          <w:color w:val="000000"/>
        </w:rPr>
        <w:br/>
        <w:t>of Contract Cheating Represented to be in Australia?</w:t>
      </w:r>
      <w:r w:rsidRPr="00757769">
        <w:rPr>
          <w:b/>
          <w:bCs/>
          <w:color w:val="000000"/>
        </w:rPr>
        <w:t xml:space="preserve"> </w:t>
      </w:r>
      <w:r w:rsidRPr="00757769">
        <w:rPr>
          <w:i/>
          <w:iCs/>
          <w:color w:val="000000"/>
        </w:rPr>
        <w:t>Higher Education Policy,</w:t>
      </w:r>
      <w:r w:rsidRPr="00757769">
        <w:rPr>
          <w:color w:val="000000"/>
        </w:rPr>
        <w:t xml:space="preserve"> </w:t>
      </w:r>
      <w:r w:rsidRPr="00757769">
        <w:rPr>
          <w:color w:val="000000"/>
        </w:rPr>
        <w:lastRenderedPageBreak/>
        <w:t>https://doi.org/10.1057/s41307-025-00402-6</w:t>
      </w:r>
    </w:p>
    <w:p w14:paraId="6DCE4931" w14:textId="27204E9B" w:rsidR="002D13C2" w:rsidRPr="002D13C2" w:rsidRDefault="002D13C2" w:rsidP="002D13C2">
      <w:pPr>
        <w:widowControl w:val="0"/>
        <w:autoSpaceDE w:val="0"/>
        <w:autoSpaceDN w:val="0"/>
        <w:adjustRightInd w:val="0"/>
        <w:spacing w:after="240"/>
        <w:ind w:left="720" w:hanging="567"/>
        <w:rPr>
          <w:color w:val="000000"/>
        </w:rPr>
      </w:pPr>
      <w:r>
        <w:rPr>
          <w:rFonts w:cs="Times New Roman"/>
          <w:color w:val="000000"/>
        </w:rPr>
        <w:t xml:space="preserve">Grundell, L. R. 2024. Queer theory, sex work and the European Union: on the constitutive exclusion of sex work from the European Union’s lesbian, gay, bisexual, transgender and intersexual politics, </w:t>
      </w:r>
      <w:r w:rsidRPr="002D13C2">
        <w:rPr>
          <w:rFonts w:cs="Times New Roman"/>
          <w:i/>
          <w:iCs/>
          <w:color w:val="000000"/>
        </w:rPr>
        <w:t>European Journal of Politics and Gender,</w:t>
      </w:r>
      <w:r>
        <w:rPr>
          <w:rFonts w:cs="Times New Roman"/>
          <w:color w:val="000000"/>
        </w:rPr>
        <w:t xml:space="preserve"> 20(20): 1</w:t>
      </w:r>
      <w:r w:rsidR="00A23B64">
        <w:rPr>
          <w:rFonts w:cs="Times New Roman"/>
          <w:color w:val="000000"/>
        </w:rPr>
        <w:t>-</w:t>
      </w:r>
      <w:r>
        <w:rPr>
          <w:rFonts w:cs="Times New Roman"/>
          <w:color w:val="000000"/>
        </w:rPr>
        <w:t xml:space="preserve">22. </w:t>
      </w:r>
      <w:r w:rsidRPr="002D13C2">
        <w:rPr>
          <w:color w:val="000000"/>
        </w:rPr>
        <w:t xml:space="preserve">• https://doi.org/10.1332/25151088Y2024D000000032 </w:t>
      </w:r>
    </w:p>
    <w:p w14:paraId="43073E67" w14:textId="32512391" w:rsidR="004846C2" w:rsidRDefault="00891BD2" w:rsidP="004846C2">
      <w:pPr>
        <w:widowControl w:val="0"/>
        <w:autoSpaceDE w:val="0"/>
        <w:autoSpaceDN w:val="0"/>
        <w:adjustRightInd w:val="0"/>
        <w:spacing w:after="240"/>
        <w:ind w:left="567" w:hanging="567"/>
        <w:rPr>
          <w:rFonts w:cs="Times New Roman"/>
          <w:color w:val="000000"/>
        </w:rPr>
      </w:pPr>
      <w:r w:rsidRPr="003976F1">
        <w:rPr>
          <w:rFonts w:cs="Times New Roman"/>
          <w:color w:val="000000"/>
        </w:rPr>
        <w:t xml:space="preserve">Grundy, Q., Habibi, R., Shnier, A., Mayes, C. and </w:t>
      </w:r>
      <w:proofErr w:type="spellStart"/>
      <w:r w:rsidRPr="003976F1">
        <w:rPr>
          <w:rFonts w:cs="Times New Roman"/>
          <w:color w:val="000000"/>
        </w:rPr>
        <w:t>Lipworth</w:t>
      </w:r>
      <w:proofErr w:type="spellEnd"/>
      <w:r w:rsidRPr="003976F1">
        <w:rPr>
          <w:rFonts w:cs="Times New Roman"/>
          <w:color w:val="000000"/>
        </w:rPr>
        <w:t>, W. 2018. Decoding disclosure: Comparing conflict of interest policy among the United States, France, and Australia</w:t>
      </w:r>
      <w:r w:rsidRPr="003976F1">
        <w:rPr>
          <w:rFonts w:cs="Times"/>
          <w:i/>
          <w:iCs/>
          <w:color w:val="000000"/>
        </w:rPr>
        <w:t>. Health Policy</w:t>
      </w:r>
      <w:r w:rsidRPr="003976F1">
        <w:rPr>
          <w:rFonts w:cs="Times New Roman"/>
          <w:color w:val="000000"/>
        </w:rPr>
        <w:t xml:space="preserve">, 122(5): 509-518. </w:t>
      </w:r>
      <w:proofErr w:type="gramStart"/>
      <w:r w:rsidRPr="003976F1">
        <w:rPr>
          <w:rFonts w:cs="Times New Roman"/>
          <w:color w:val="000000"/>
        </w:rPr>
        <w:t>DOI:10.1016/j.healthpol</w:t>
      </w:r>
      <w:proofErr w:type="gramEnd"/>
      <w:r w:rsidRPr="003976F1">
        <w:rPr>
          <w:rFonts w:cs="Times New Roman"/>
          <w:color w:val="000000"/>
        </w:rPr>
        <w:t>.2018.03.015</w:t>
      </w:r>
    </w:p>
    <w:p w14:paraId="3E024E32" w14:textId="77777777" w:rsidR="004846C2" w:rsidRDefault="00891BD2" w:rsidP="004846C2">
      <w:pPr>
        <w:widowControl w:val="0"/>
        <w:autoSpaceDE w:val="0"/>
        <w:autoSpaceDN w:val="0"/>
        <w:adjustRightInd w:val="0"/>
        <w:spacing w:after="240"/>
        <w:ind w:left="567" w:hanging="567"/>
        <w:rPr>
          <w:rFonts w:cs="Times New Roman"/>
          <w:color w:val="000000"/>
        </w:rPr>
      </w:pPr>
      <w:proofErr w:type="spellStart"/>
      <w:r w:rsidRPr="003976F1">
        <w:rPr>
          <w:rFonts w:cs="Times New Roman"/>
          <w:color w:val="000000"/>
        </w:rPr>
        <w:t>Gstrein</w:t>
      </w:r>
      <w:proofErr w:type="spellEnd"/>
      <w:r w:rsidRPr="003976F1">
        <w:rPr>
          <w:rFonts w:cs="Times New Roman"/>
          <w:color w:val="000000"/>
        </w:rPr>
        <w:t>, V. 2017. Ideation, social construction and drug policy: A scoping review</w:t>
      </w:r>
      <w:r w:rsidRPr="003976F1">
        <w:rPr>
          <w:rFonts w:cs="Times"/>
          <w:i/>
          <w:iCs/>
          <w:color w:val="000000"/>
        </w:rPr>
        <w:t xml:space="preserve">. International Journal of Drug Policy, </w:t>
      </w:r>
      <w:r w:rsidRPr="003976F1">
        <w:rPr>
          <w:rFonts w:cs="Times New Roman"/>
          <w:color w:val="000000"/>
        </w:rPr>
        <w:t>51: 76-86.</w:t>
      </w:r>
    </w:p>
    <w:p w14:paraId="1377D95D" w14:textId="77777777" w:rsidR="004846C2" w:rsidRDefault="00891BD2" w:rsidP="004846C2">
      <w:pPr>
        <w:widowControl w:val="0"/>
        <w:autoSpaceDE w:val="0"/>
        <w:autoSpaceDN w:val="0"/>
        <w:adjustRightInd w:val="0"/>
        <w:spacing w:after="240"/>
        <w:ind w:left="567" w:hanging="567"/>
        <w:rPr>
          <w:rFonts w:cs="Times New Roman"/>
          <w:color w:val="000000"/>
        </w:rPr>
      </w:pPr>
      <w:r w:rsidRPr="003976F1">
        <w:rPr>
          <w:rFonts w:cs="Times New Roman"/>
          <w:color w:val="000000"/>
        </w:rPr>
        <w:t xml:space="preserve">Guenther, J. et al. 2020. Thinking with Theory as a Policy Evaluation Tool: Schools for Remote First Nations Students. </w:t>
      </w:r>
      <w:r w:rsidRPr="003976F1">
        <w:rPr>
          <w:rFonts w:cs="Times"/>
          <w:i/>
          <w:iCs/>
          <w:color w:val="000000"/>
        </w:rPr>
        <w:t xml:space="preserve">Evaluation Journal of Australasia, </w:t>
      </w:r>
      <w:r w:rsidRPr="003976F1">
        <w:rPr>
          <w:rFonts w:cs="Times New Roman"/>
          <w:color w:val="000000"/>
        </w:rPr>
        <w:t>20(1): 34-52.</w:t>
      </w:r>
    </w:p>
    <w:p w14:paraId="3082672C" w14:textId="4A81785D" w:rsidR="004846C2" w:rsidRDefault="003B276E" w:rsidP="001F716C">
      <w:pPr>
        <w:widowControl w:val="0"/>
        <w:autoSpaceDE w:val="0"/>
        <w:autoSpaceDN w:val="0"/>
        <w:adjustRightInd w:val="0"/>
        <w:spacing w:after="240"/>
        <w:ind w:left="567" w:hanging="567"/>
      </w:pPr>
      <w:proofErr w:type="spellStart"/>
      <w:r w:rsidRPr="003976F1">
        <w:t>Gyamerah</w:t>
      </w:r>
      <w:proofErr w:type="spellEnd"/>
      <w:r w:rsidRPr="003976F1">
        <w:t xml:space="preserve">, K., Kapoor, A. and Xu, H. 2022. Investigating the Impact of K–12 International Recruitment </w:t>
      </w:r>
      <w:proofErr w:type="spellStart"/>
      <w:r w:rsidRPr="003976F1">
        <w:t>Policyscapes</w:t>
      </w:r>
      <w:proofErr w:type="spellEnd"/>
      <w:r w:rsidRPr="003976F1">
        <w:t xml:space="preserve"> through Neoliberal and Anti-Colonial Frames. </w:t>
      </w:r>
      <w:r w:rsidRPr="003976F1">
        <w:rPr>
          <w:i/>
          <w:iCs/>
        </w:rPr>
        <w:t xml:space="preserve">Comparative and International Education / </w:t>
      </w:r>
      <w:proofErr w:type="spellStart"/>
      <w:r w:rsidRPr="003976F1">
        <w:rPr>
          <w:i/>
          <w:iCs/>
        </w:rPr>
        <w:t>Éducation</w:t>
      </w:r>
      <w:proofErr w:type="spellEnd"/>
      <w:r w:rsidRPr="003976F1">
        <w:rPr>
          <w:i/>
          <w:iCs/>
        </w:rPr>
        <w:t xml:space="preserve"> </w:t>
      </w:r>
      <w:proofErr w:type="spellStart"/>
      <w:r w:rsidRPr="003976F1">
        <w:rPr>
          <w:i/>
          <w:iCs/>
        </w:rPr>
        <w:t>Comparée</w:t>
      </w:r>
      <w:proofErr w:type="spellEnd"/>
      <w:r w:rsidRPr="003976F1">
        <w:rPr>
          <w:i/>
          <w:iCs/>
        </w:rPr>
        <w:t xml:space="preserve"> et Internationale</w:t>
      </w:r>
      <w:r w:rsidR="004846C2">
        <w:t>, vol. 50</w:t>
      </w:r>
    </w:p>
    <w:p w14:paraId="09571B6C" w14:textId="77777777" w:rsidR="001F716C" w:rsidRDefault="001F716C" w:rsidP="001F716C">
      <w:pPr>
        <w:widowControl w:val="0"/>
        <w:autoSpaceDE w:val="0"/>
        <w:autoSpaceDN w:val="0"/>
        <w:adjustRightInd w:val="0"/>
        <w:spacing w:after="240"/>
        <w:ind w:left="567" w:hanging="567"/>
      </w:pPr>
    </w:p>
    <w:p w14:paraId="39E468D3" w14:textId="0A964763" w:rsidR="00891BD2" w:rsidRPr="004846C2" w:rsidRDefault="00891BD2" w:rsidP="00052A21">
      <w:pPr>
        <w:rPr>
          <w:b/>
          <w:sz w:val="44"/>
          <w:szCs w:val="44"/>
        </w:rPr>
      </w:pPr>
      <w:r w:rsidRPr="004846C2">
        <w:rPr>
          <w:b/>
          <w:sz w:val="44"/>
          <w:szCs w:val="44"/>
        </w:rPr>
        <w:t>H</w:t>
      </w:r>
    </w:p>
    <w:p w14:paraId="181802B4" w14:textId="77777777" w:rsidR="003B276E" w:rsidRPr="003976F1" w:rsidRDefault="003B276E" w:rsidP="00052A21"/>
    <w:p w14:paraId="288A5258" w14:textId="77777777" w:rsidR="004846C2" w:rsidRDefault="00891BD2" w:rsidP="004846C2">
      <w:pPr>
        <w:widowControl w:val="0"/>
        <w:autoSpaceDE w:val="0"/>
        <w:autoSpaceDN w:val="0"/>
        <w:adjustRightInd w:val="0"/>
        <w:spacing w:after="240"/>
        <w:ind w:left="567" w:hanging="567"/>
        <w:rPr>
          <w:rFonts w:cs="Times New Roman"/>
          <w:color w:val="000000"/>
        </w:rPr>
      </w:pPr>
      <w:r w:rsidRPr="003976F1">
        <w:rPr>
          <w:rFonts w:cs="Times New Roman"/>
          <w:color w:val="000000"/>
        </w:rPr>
        <w:t xml:space="preserve">Haerter, N. 2020. </w:t>
      </w:r>
      <w:r w:rsidRPr="003976F1">
        <w:rPr>
          <w:rFonts w:cs="Times"/>
          <w:i/>
          <w:iCs/>
          <w:color w:val="000000"/>
        </w:rPr>
        <w:t xml:space="preserve">Ceci </w:t>
      </w:r>
      <w:proofErr w:type="spellStart"/>
      <w:r w:rsidRPr="003976F1">
        <w:rPr>
          <w:rFonts w:cs="Times"/>
          <w:i/>
          <w:iCs/>
          <w:color w:val="000000"/>
        </w:rPr>
        <w:t>n’est</w:t>
      </w:r>
      <w:proofErr w:type="spellEnd"/>
      <w:r w:rsidRPr="003976F1">
        <w:rPr>
          <w:rFonts w:cs="Times"/>
          <w:i/>
          <w:iCs/>
          <w:color w:val="000000"/>
        </w:rPr>
        <w:t xml:space="preserve"> pas un Capital Markets Union</w:t>
      </w:r>
      <w:r w:rsidRPr="003976F1">
        <w:rPr>
          <w:rFonts w:cs="Times New Roman"/>
          <w:color w:val="000000"/>
        </w:rPr>
        <w:t xml:space="preserve">: Re- establishing EU-led financialization. </w:t>
      </w:r>
      <w:r w:rsidRPr="003976F1">
        <w:rPr>
          <w:rFonts w:cs="Times"/>
          <w:i/>
          <w:iCs/>
          <w:color w:val="000000"/>
        </w:rPr>
        <w:t>Competition &amp; Change</w:t>
      </w:r>
      <w:r w:rsidR="004846C2">
        <w:rPr>
          <w:rFonts w:cs="Times New Roman"/>
          <w:color w:val="000000"/>
        </w:rPr>
        <w:t>, 1-20.</w:t>
      </w:r>
    </w:p>
    <w:p w14:paraId="63695DF1" w14:textId="77777777" w:rsidR="004846C2" w:rsidRDefault="00052A21" w:rsidP="004846C2">
      <w:pPr>
        <w:widowControl w:val="0"/>
        <w:autoSpaceDE w:val="0"/>
        <w:autoSpaceDN w:val="0"/>
        <w:adjustRightInd w:val="0"/>
        <w:spacing w:after="240"/>
        <w:ind w:left="567" w:hanging="567"/>
      </w:pPr>
      <w:r w:rsidRPr="003976F1">
        <w:t xml:space="preserve">Hagbert, P., Wangel, J. and Broms, L. 2020. Exploring the Potential for Just Urban Transformations in Light of Eco-Modernist Imaginaries of Sustainability.  </w:t>
      </w:r>
      <w:r w:rsidRPr="003976F1">
        <w:rPr>
          <w:i/>
          <w:iCs/>
        </w:rPr>
        <w:t>Urban Planning,</w:t>
      </w:r>
      <w:r w:rsidR="004846C2">
        <w:t xml:space="preserve"> 5(4): 204-216.</w:t>
      </w:r>
    </w:p>
    <w:p w14:paraId="2AA38603" w14:textId="540A14A9" w:rsidR="00E21718" w:rsidRDefault="00E21718" w:rsidP="00E21718">
      <w:pPr>
        <w:widowControl w:val="0"/>
        <w:autoSpaceDE w:val="0"/>
        <w:autoSpaceDN w:val="0"/>
        <w:adjustRightInd w:val="0"/>
        <w:spacing w:after="240"/>
        <w:ind w:left="567" w:hanging="567"/>
      </w:pPr>
      <w:r w:rsidRPr="003976F1">
        <w:rPr>
          <w:rFonts w:cs="Times New Roman"/>
          <w:color w:val="000000"/>
        </w:rPr>
        <w:t xml:space="preserve">Hägg, G. and </w:t>
      </w:r>
      <w:proofErr w:type="spellStart"/>
      <w:r w:rsidRPr="003976F1">
        <w:rPr>
          <w:rFonts w:cs="Times New Roman"/>
          <w:color w:val="000000"/>
        </w:rPr>
        <w:t>Schölin</w:t>
      </w:r>
      <w:proofErr w:type="spellEnd"/>
      <w:r w:rsidRPr="003976F1">
        <w:rPr>
          <w:rFonts w:cs="Times New Roman"/>
          <w:color w:val="000000"/>
        </w:rPr>
        <w:t xml:space="preserve">, T. 2018. The policy influence on the development of entrepreneurship in higher education: A Swedish perspective. </w:t>
      </w:r>
      <w:r w:rsidRPr="003976F1">
        <w:rPr>
          <w:rFonts w:cs="Times"/>
          <w:i/>
          <w:iCs/>
          <w:color w:val="000000"/>
        </w:rPr>
        <w:t>Education + Training</w:t>
      </w:r>
      <w:r>
        <w:rPr>
          <w:rFonts w:cs="Times New Roman"/>
          <w:color w:val="000000"/>
        </w:rPr>
        <w:t>, 60(7/8): 656-673.</w:t>
      </w:r>
    </w:p>
    <w:p w14:paraId="4E432370" w14:textId="77777777" w:rsidR="004846C2" w:rsidRDefault="00891BD2" w:rsidP="004846C2">
      <w:pPr>
        <w:widowControl w:val="0"/>
        <w:autoSpaceDE w:val="0"/>
        <w:autoSpaceDN w:val="0"/>
        <w:adjustRightInd w:val="0"/>
        <w:spacing w:after="240"/>
        <w:ind w:left="567" w:hanging="567"/>
        <w:rPr>
          <w:rFonts w:cs="Times New Roman"/>
          <w:color w:val="000000"/>
        </w:rPr>
      </w:pPr>
      <w:r w:rsidRPr="003976F1">
        <w:rPr>
          <w:rFonts w:cs="Times New Roman"/>
          <w:color w:val="000000"/>
        </w:rPr>
        <w:t xml:space="preserve">Hancock, L. and Cherian, M. 2019. India: A Framework for Design of Energy Critical Infrastructure to Inform Disaster Policy Making. </w:t>
      </w:r>
      <w:r w:rsidRPr="003976F1">
        <w:rPr>
          <w:rFonts w:cs="Times"/>
          <w:i/>
          <w:iCs/>
          <w:color w:val="000000"/>
        </w:rPr>
        <w:t>Journal of Environmental Accounting and Management</w:t>
      </w:r>
      <w:r w:rsidR="004846C2">
        <w:rPr>
          <w:rFonts w:cs="Times New Roman"/>
          <w:color w:val="000000"/>
        </w:rPr>
        <w:t>, 7(4): 409- 427.</w:t>
      </w:r>
    </w:p>
    <w:p w14:paraId="6BCFDCC9" w14:textId="77777777" w:rsidR="004846C2" w:rsidRDefault="00891BD2" w:rsidP="004846C2">
      <w:pPr>
        <w:widowControl w:val="0"/>
        <w:autoSpaceDE w:val="0"/>
        <w:autoSpaceDN w:val="0"/>
        <w:adjustRightInd w:val="0"/>
        <w:spacing w:after="240"/>
        <w:ind w:left="567" w:hanging="567"/>
        <w:rPr>
          <w:rFonts w:cs="Times New Roman"/>
          <w:color w:val="000000"/>
        </w:rPr>
      </w:pPr>
      <w:r w:rsidRPr="003976F1">
        <w:rPr>
          <w:rFonts w:cs="Times New Roman"/>
          <w:color w:val="000000"/>
        </w:rPr>
        <w:t xml:space="preserve">Hanell, F. (2018). What is the “problem” that digital competence in Swedish teacher education is meant to solve? </w:t>
      </w:r>
      <w:r w:rsidRPr="003976F1">
        <w:rPr>
          <w:rFonts w:cs="Times"/>
          <w:i/>
          <w:iCs/>
          <w:color w:val="000000"/>
        </w:rPr>
        <w:t>Nordic Journal of Digital Literacy, 13</w:t>
      </w:r>
      <w:r w:rsidRPr="003976F1">
        <w:rPr>
          <w:rFonts w:cs="Times New Roman"/>
          <w:color w:val="000000"/>
        </w:rPr>
        <w:t>(3), 137-151. doi:10.18261/issn.1891-943x-2018- 03-02</w:t>
      </w:r>
    </w:p>
    <w:p w14:paraId="416CED60" w14:textId="77777777" w:rsidR="004846C2" w:rsidRDefault="00891BD2" w:rsidP="004846C2">
      <w:pPr>
        <w:widowControl w:val="0"/>
        <w:autoSpaceDE w:val="0"/>
        <w:autoSpaceDN w:val="0"/>
        <w:adjustRightInd w:val="0"/>
        <w:spacing w:after="240"/>
        <w:ind w:left="567" w:hanging="567"/>
        <w:rPr>
          <w:rFonts w:cs="Times New Roman"/>
          <w:color w:val="000000"/>
        </w:rPr>
      </w:pPr>
      <w:r w:rsidRPr="003976F1">
        <w:rPr>
          <w:rFonts w:cs="Times New Roman"/>
          <w:color w:val="000000"/>
        </w:rPr>
        <w:t xml:space="preserve">Hansson, L. and </w:t>
      </w:r>
      <w:proofErr w:type="spellStart"/>
      <w:r w:rsidRPr="003976F1">
        <w:rPr>
          <w:rFonts w:cs="Times New Roman"/>
          <w:color w:val="000000"/>
        </w:rPr>
        <w:t>Nerhagen</w:t>
      </w:r>
      <w:proofErr w:type="spellEnd"/>
      <w:r w:rsidRPr="003976F1">
        <w:rPr>
          <w:rFonts w:cs="Times New Roman"/>
          <w:color w:val="000000"/>
        </w:rPr>
        <w:t xml:space="preserve">, L. 2019. Regulatory Measurements in Policy Coordinated Practices: The Case of Promoting Renewable Energy and Cleaner Transport in Sweden. </w:t>
      </w:r>
      <w:r w:rsidRPr="003976F1">
        <w:rPr>
          <w:rFonts w:cs="Times"/>
          <w:i/>
          <w:iCs/>
          <w:color w:val="000000"/>
        </w:rPr>
        <w:t>Sustainability</w:t>
      </w:r>
      <w:r w:rsidRPr="003976F1">
        <w:rPr>
          <w:rFonts w:cs="Times New Roman"/>
          <w:color w:val="000000"/>
        </w:rPr>
        <w:t>, 11, 1687. DOI:10.3390/su11061687</w:t>
      </w:r>
    </w:p>
    <w:p w14:paraId="3100DCBD" w14:textId="2C614EF4" w:rsidR="003A05AF" w:rsidRDefault="003A05AF" w:rsidP="003A05AF">
      <w:pPr>
        <w:widowControl w:val="0"/>
        <w:autoSpaceDE w:val="0"/>
        <w:autoSpaceDN w:val="0"/>
        <w:adjustRightInd w:val="0"/>
        <w:spacing w:after="240"/>
        <w:ind w:left="567" w:hanging="567"/>
        <w:rPr>
          <w:rFonts w:cs="Times New Roman"/>
          <w:color w:val="000000"/>
        </w:rPr>
      </w:pPr>
      <w:proofErr w:type="spellStart"/>
      <w:r w:rsidRPr="003A05AF">
        <w:rPr>
          <w:rFonts w:cs="Times New Roman"/>
          <w:color w:val="000000"/>
        </w:rPr>
        <w:t>Harahap</w:t>
      </w:r>
      <w:proofErr w:type="spellEnd"/>
      <w:r w:rsidRPr="003A05AF">
        <w:rPr>
          <w:rFonts w:cs="Times New Roman"/>
          <w:color w:val="000000"/>
        </w:rPr>
        <w:t xml:space="preserve">, T. R., Mutmainnah, N., </w:t>
      </w:r>
      <w:proofErr w:type="spellStart"/>
      <w:r w:rsidRPr="003A05AF">
        <w:rPr>
          <w:rFonts w:cs="Times New Roman"/>
          <w:color w:val="000000"/>
        </w:rPr>
        <w:t>Irwansyah</w:t>
      </w:r>
      <w:proofErr w:type="spellEnd"/>
      <w:r w:rsidRPr="003A05AF">
        <w:rPr>
          <w:rFonts w:cs="Times New Roman"/>
          <w:color w:val="000000"/>
        </w:rPr>
        <w:t xml:space="preserve">, &amp; Kurnia, N. (2025). More media-oriented than literacy-focused: Problematizations in Indonesia’s digital literacy policy. </w:t>
      </w:r>
      <w:proofErr w:type="spellStart"/>
      <w:r w:rsidRPr="003A05AF">
        <w:rPr>
          <w:rFonts w:cs="Times New Roman"/>
          <w:i/>
          <w:iCs/>
          <w:color w:val="000000"/>
        </w:rPr>
        <w:t>Jurnal</w:t>
      </w:r>
      <w:proofErr w:type="spellEnd"/>
      <w:r w:rsidRPr="003A05AF">
        <w:rPr>
          <w:rFonts w:cs="Times New Roman"/>
          <w:i/>
          <w:iCs/>
          <w:color w:val="000000"/>
        </w:rPr>
        <w:t xml:space="preserve"> </w:t>
      </w:r>
      <w:proofErr w:type="spellStart"/>
      <w:r w:rsidRPr="003A05AF">
        <w:rPr>
          <w:rFonts w:cs="Times New Roman"/>
          <w:i/>
          <w:iCs/>
          <w:color w:val="000000"/>
        </w:rPr>
        <w:lastRenderedPageBreak/>
        <w:t>Komunikasi</w:t>
      </w:r>
      <w:proofErr w:type="spellEnd"/>
      <w:r w:rsidRPr="003A05AF">
        <w:rPr>
          <w:rFonts w:cs="Times New Roman"/>
          <w:color w:val="000000"/>
        </w:rPr>
        <w:t xml:space="preserve">, 19(2), 275–296. https://doi.org/10.20885/komunikasi.vol19.iss2.art6 </w:t>
      </w:r>
    </w:p>
    <w:p w14:paraId="56EDF812" w14:textId="77777777" w:rsidR="004846C2" w:rsidRDefault="00554022" w:rsidP="004846C2">
      <w:pPr>
        <w:widowControl w:val="0"/>
        <w:autoSpaceDE w:val="0"/>
        <w:autoSpaceDN w:val="0"/>
        <w:adjustRightInd w:val="0"/>
        <w:spacing w:after="240"/>
        <w:ind w:left="567" w:hanging="567"/>
        <w:rPr>
          <w:rFonts w:cs="Times"/>
          <w:color w:val="000000"/>
        </w:rPr>
      </w:pPr>
      <w:r w:rsidRPr="003976F1">
        <w:t xml:space="preserve">Harding, I. and Woodcock, S. 2020 “Problematising” policy in practice: principals’ perceptions of inclusion in an era of test-based accountability. Pedagogy, Culture &amp; Society, https://doi.org/10.1080/14681366.2020.1801813 </w:t>
      </w:r>
    </w:p>
    <w:p w14:paraId="78E8E0AE" w14:textId="77777777" w:rsidR="004846C2" w:rsidRDefault="00891BD2" w:rsidP="004846C2">
      <w:pPr>
        <w:widowControl w:val="0"/>
        <w:autoSpaceDE w:val="0"/>
        <w:autoSpaceDN w:val="0"/>
        <w:adjustRightInd w:val="0"/>
        <w:spacing w:after="240"/>
        <w:ind w:left="567" w:hanging="567"/>
        <w:rPr>
          <w:rFonts w:cs="Times New Roman"/>
          <w:color w:val="000000"/>
        </w:rPr>
      </w:pPr>
      <w:r w:rsidRPr="003976F1">
        <w:rPr>
          <w:rFonts w:cs="Times New Roman"/>
          <w:color w:val="000000"/>
        </w:rPr>
        <w:t xml:space="preserve">Hardy, I. and Woodcock, S. 2018. The “problem” of “quality” schooling, national testing and inclusion: Australian insights into policy and practice. In: B. Hamre, A. Morin and C. Ydesen, (Eds), </w:t>
      </w:r>
      <w:r w:rsidRPr="003976F1">
        <w:rPr>
          <w:rFonts w:cs="Times"/>
          <w:i/>
          <w:iCs/>
          <w:color w:val="000000"/>
        </w:rPr>
        <w:t xml:space="preserve">Testing and Inclusive Schooling: International Challenges and Opportunities. </w:t>
      </w:r>
      <w:r w:rsidRPr="003976F1">
        <w:rPr>
          <w:rFonts w:cs="Times New Roman"/>
          <w:color w:val="000000"/>
        </w:rPr>
        <w:t>New Abingdon, Oxon: Routledge.</w:t>
      </w:r>
    </w:p>
    <w:p w14:paraId="320A87EC" w14:textId="77777777" w:rsidR="004846C2" w:rsidRDefault="009F1BE4" w:rsidP="004846C2">
      <w:pPr>
        <w:widowControl w:val="0"/>
        <w:autoSpaceDE w:val="0"/>
        <w:autoSpaceDN w:val="0"/>
        <w:adjustRightInd w:val="0"/>
        <w:spacing w:after="240"/>
        <w:ind w:left="567" w:hanging="567"/>
        <w:rPr>
          <w:rFonts w:cs="Times"/>
          <w:color w:val="000000"/>
        </w:rPr>
      </w:pPr>
      <w:r w:rsidRPr="003976F1">
        <w:t>Harrington, C. 202</w:t>
      </w:r>
      <w:r w:rsidR="00C06CCD" w:rsidRPr="003976F1">
        <w:t>2</w:t>
      </w:r>
      <w:r w:rsidRPr="003976F1">
        <w:t xml:space="preserve">. United Nations Policy on Sexual Exploitation and Abuse: Problematizations and Performances. </w:t>
      </w:r>
      <w:r w:rsidRPr="003976F1">
        <w:rPr>
          <w:i/>
          <w:iCs/>
        </w:rPr>
        <w:t>Critical Social Policy</w:t>
      </w:r>
      <w:r w:rsidR="00C06CCD" w:rsidRPr="003976F1">
        <w:t xml:space="preserve">, 42(3): 469-489. </w:t>
      </w:r>
      <w:r w:rsidR="00C06CCD" w:rsidRPr="003976F1">
        <w:rPr>
          <w:rFonts w:ascii="TimesNewRomanPSMT" w:eastAsia="Times New Roman" w:hAnsi="TimesNewRomanPSMT"/>
          <w:lang w:eastAsia="en-GB"/>
        </w:rPr>
        <w:t>doi:</w:t>
      </w:r>
      <w:r w:rsidR="00C06CCD" w:rsidRPr="003976F1">
        <w:rPr>
          <w:rFonts w:ascii="TimesNewRomanPSMT" w:eastAsia="Times New Roman" w:hAnsi="TimesNewRomanPSMT"/>
          <w:color w:val="0000FF"/>
          <w:lang w:eastAsia="en-GB"/>
        </w:rPr>
        <w:t xml:space="preserve">10.1177/02610183211047928 </w:t>
      </w:r>
    </w:p>
    <w:p w14:paraId="3A3F9F30" w14:textId="02184990" w:rsidR="00EB4B40" w:rsidRDefault="00EB4B40" w:rsidP="00EB4B40">
      <w:pPr>
        <w:widowControl w:val="0"/>
        <w:autoSpaceDE w:val="0"/>
        <w:autoSpaceDN w:val="0"/>
        <w:adjustRightInd w:val="0"/>
        <w:spacing w:after="240"/>
        <w:ind w:left="567" w:hanging="567"/>
        <w:rPr>
          <w:rFonts w:cs="Times New Roman"/>
          <w:color w:val="000000"/>
        </w:rPr>
      </w:pPr>
      <w:r w:rsidRPr="00EB4B40">
        <w:rPr>
          <w:rFonts w:cs="Times New Roman"/>
          <w:color w:val="000000"/>
        </w:rPr>
        <w:t>Hauge</w:t>
      </w:r>
      <w:r>
        <w:rPr>
          <w:rFonts w:cs="Times New Roman"/>
          <w:color w:val="000000"/>
        </w:rPr>
        <w:t>, A. M.</w:t>
      </w:r>
      <w:r w:rsidRPr="00EB4B40">
        <w:rPr>
          <w:rFonts w:cs="Times New Roman"/>
          <w:color w:val="000000"/>
        </w:rPr>
        <w:t xml:space="preserve"> &amp; Andersen</w:t>
      </w:r>
      <w:r>
        <w:rPr>
          <w:rFonts w:cs="Times New Roman"/>
          <w:color w:val="000000"/>
        </w:rPr>
        <w:t>, D. B.</w:t>
      </w:r>
      <w:r w:rsidRPr="00EB4B40">
        <w:rPr>
          <w:rFonts w:cs="Times New Roman"/>
          <w:color w:val="000000"/>
        </w:rPr>
        <w:t xml:space="preserve"> (11 Mar 2025): Who cares about the dying? – Unpacking integration of palliative care and oncology in the Danish context, </w:t>
      </w:r>
      <w:r w:rsidRPr="00EB4B40">
        <w:rPr>
          <w:rFonts w:cs="Times New Roman"/>
          <w:i/>
          <w:iCs/>
          <w:color w:val="000000"/>
        </w:rPr>
        <w:t>Health Sociology Review</w:t>
      </w:r>
      <w:r w:rsidRPr="00EB4B40">
        <w:rPr>
          <w:rFonts w:cs="Times New Roman"/>
          <w:color w:val="000000"/>
        </w:rPr>
        <w:t xml:space="preserve">, DOI: 10.1080/14461242.2025.2467908 </w:t>
      </w:r>
    </w:p>
    <w:p w14:paraId="6A0F0115" w14:textId="430F3A62" w:rsidR="002C4553" w:rsidRPr="002C4553" w:rsidRDefault="002C4553" w:rsidP="002C4553">
      <w:pPr>
        <w:widowControl w:val="0"/>
        <w:autoSpaceDE w:val="0"/>
        <w:autoSpaceDN w:val="0"/>
        <w:adjustRightInd w:val="0"/>
        <w:spacing w:after="240"/>
        <w:ind w:left="567" w:hanging="567"/>
        <w:rPr>
          <w:color w:val="000000"/>
        </w:rPr>
      </w:pPr>
      <w:r>
        <w:rPr>
          <w:rFonts w:cs="Times New Roman"/>
          <w:color w:val="000000"/>
        </w:rPr>
        <w:t xml:space="preserve">Hayes, A. and </w:t>
      </w:r>
      <w:proofErr w:type="spellStart"/>
      <w:r>
        <w:rPr>
          <w:rFonts w:cs="Times New Roman"/>
          <w:color w:val="000000"/>
        </w:rPr>
        <w:t>Findlow</w:t>
      </w:r>
      <w:proofErr w:type="spellEnd"/>
      <w:r>
        <w:rPr>
          <w:rFonts w:cs="Times New Roman"/>
          <w:color w:val="000000"/>
        </w:rPr>
        <w:t xml:space="preserve">, S. 2020. </w:t>
      </w:r>
      <w:r w:rsidRPr="002C4553">
        <w:rPr>
          <w:color w:val="000000"/>
        </w:rPr>
        <w:t xml:space="preserve">The role of time in policymaking: a Bahraini model of higher education competition, </w:t>
      </w:r>
      <w:r w:rsidRPr="002C4553">
        <w:rPr>
          <w:i/>
          <w:iCs/>
          <w:color w:val="000000"/>
        </w:rPr>
        <w:t>Critical Studies in Education</w:t>
      </w:r>
      <w:r w:rsidRPr="002C4553">
        <w:rPr>
          <w:color w:val="000000"/>
        </w:rPr>
        <w:t xml:space="preserve">, 61:2, 180-194, DOI: 10.1080/17508487.2017.1358756 </w:t>
      </w:r>
    </w:p>
    <w:p w14:paraId="7B532876" w14:textId="7C91CB23" w:rsidR="006847D7" w:rsidRPr="006847D7" w:rsidRDefault="006847D7" w:rsidP="006847D7">
      <w:pPr>
        <w:widowControl w:val="0"/>
        <w:autoSpaceDE w:val="0"/>
        <w:autoSpaceDN w:val="0"/>
        <w:adjustRightInd w:val="0"/>
        <w:spacing w:after="240"/>
        <w:ind w:left="567" w:hanging="567"/>
        <w:rPr>
          <w:color w:val="000000"/>
        </w:rPr>
      </w:pPr>
      <w:r>
        <w:rPr>
          <w:rFonts w:cs="Times New Roman"/>
          <w:color w:val="000000"/>
        </w:rPr>
        <w:t xml:space="preserve">Haynes, A. and </w:t>
      </w:r>
      <w:proofErr w:type="spellStart"/>
      <w:r>
        <w:rPr>
          <w:rFonts w:cs="Times New Roman"/>
          <w:color w:val="000000"/>
        </w:rPr>
        <w:t>Loblay</w:t>
      </w:r>
      <w:proofErr w:type="spellEnd"/>
      <w:r>
        <w:rPr>
          <w:rFonts w:cs="Times New Roman"/>
          <w:color w:val="000000"/>
        </w:rPr>
        <w:t xml:space="preserve">, V. 2024. </w:t>
      </w:r>
      <w:r w:rsidRPr="006847D7">
        <w:rPr>
          <w:color w:val="000000"/>
        </w:rPr>
        <w:t>Rethinking Barriers and Enablers in Qualitative Health Research: Limitations, Alternatives, and Enhancements</w:t>
      </w:r>
      <w:r>
        <w:rPr>
          <w:color w:val="000000"/>
        </w:rPr>
        <w:t xml:space="preserve">. </w:t>
      </w:r>
      <w:r w:rsidRPr="006847D7">
        <w:rPr>
          <w:i/>
          <w:iCs/>
          <w:color w:val="000000"/>
        </w:rPr>
        <w:t>Qualitative Health Research</w:t>
      </w:r>
      <w:r w:rsidRPr="006847D7">
        <w:rPr>
          <w:color w:val="000000"/>
        </w:rPr>
        <w:t xml:space="preserve"> 2024, Vol. 0(0) 1–13</w:t>
      </w:r>
      <w:r>
        <w:rPr>
          <w:color w:val="000000"/>
        </w:rPr>
        <w:t xml:space="preserve">.   </w:t>
      </w:r>
      <w:r w:rsidRPr="006847D7">
        <w:rPr>
          <w:color w:val="000000"/>
        </w:rPr>
        <w:t xml:space="preserve">DOI: 10.1177/10497323241230890 </w:t>
      </w:r>
    </w:p>
    <w:p w14:paraId="45500A89" w14:textId="48A4F4E1" w:rsidR="004846C2" w:rsidRDefault="00C16A8A" w:rsidP="004846C2">
      <w:pPr>
        <w:widowControl w:val="0"/>
        <w:autoSpaceDE w:val="0"/>
        <w:autoSpaceDN w:val="0"/>
        <w:adjustRightInd w:val="0"/>
        <w:spacing w:after="240"/>
        <w:ind w:left="567" w:hanging="567"/>
        <w:rPr>
          <w:rFonts w:cs="Times New Roman"/>
          <w:color w:val="000000"/>
        </w:rPr>
      </w:pPr>
      <w:r w:rsidRPr="003976F1">
        <w:rPr>
          <w:rFonts w:cs="Times New Roman"/>
          <w:color w:val="000000"/>
        </w:rPr>
        <w:t xml:space="preserve">Hearn, J. and McKie, L. 2010. Gendered and social hierarchies in problem representation and policy processes: “Domestic violence” in Finland and Scotland. </w:t>
      </w:r>
      <w:r w:rsidRPr="003976F1">
        <w:rPr>
          <w:rFonts w:cs="Times"/>
          <w:i/>
          <w:iCs/>
          <w:color w:val="000000"/>
        </w:rPr>
        <w:t>Violence Against Women</w:t>
      </w:r>
      <w:r w:rsidRPr="003976F1">
        <w:rPr>
          <w:rFonts w:cs="Times New Roman"/>
          <w:color w:val="000000"/>
        </w:rPr>
        <w:t>, 16(2): 136–158.</w:t>
      </w:r>
    </w:p>
    <w:p w14:paraId="7DDD9C30" w14:textId="77777777" w:rsidR="004846C2" w:rsidRDefault="00C16A8A" w:rsidP="004846C2">
      <w:pPr>
        <w:widowControl w:val="0"/>
        <w:autoSpaceDE w:val="0"/>
        <w:autoSpaceDN w:val="0"/>
        <w:adjustRightInd w:val="0"/>
        <w:spacing w:after="240"/>
        <w:ind w:left="567" w:hanging="567"/>
        <w:rPr>
          <w:rFonts w:cs="Times New Roman"/>
          <w:color w:val="000000"/>
        </w:rPr>
      </w:pPr>
      <w:r w:rsidRPr="003976F1">
        <w:rPr>
          <w:rFonts w:cs="Times New Roman"/>
          <w:color w:val="000000"/>
        </w:rPr>
        <w:t xml:space="preserve">Hedemark, A. 2020. Constructing the literate child: an analysis of Swedish literature policy. </w:t>
      </w:r>
      <w:r w:rsidRPr="003976F1">
        <w:rPr>
          <w:rFonts w:cs="Times"/>
          <w:i/>
          <w:iCs/>
          <w:color w:val="000000"/>
        </w:rPr>
        <w:t>Library &amp; Information History</w:t>
      </w:r>
      <w:r w:rsidRPr="003976F1">
        <w:rPr>
          <w:rFonts w:cs="Times New Roman"/>
          <w:color w:val="000000"/>
        </w:rPr>
        <w:t>, 36(2): 73- 88.</w:t>
      </w:r>
    </w:p>
    <w:p w14:paraId="0D99ECF2" w14:textId="77777777" w:rsidR="004846C2" w:rsidRDefault="00EF4C94" w:rsidP="004846C2">
      <w:pPr>
        <w:widowControl w:val="0"/>
        <w:autoSpaceDE w:val="0"/>
        <w:autoSpaceDN w:val="0"/>
        <w:adjustRightInd w:val="0"/>
        <w:spacing w:after="240"/>
        <w:ind w:left="567" w:hanging="567"/>
        <w:rPr>
          <w:rFonts w:cs="Times"/>
          <w:color w:val="000000"/>
        </w:rPr>
      </w:pPr>
      <w:proofErr w:type="spellStart"/>
      <w:r w:rsidRPr="003976F1">
        <w:t>Heidlund</w:t>
      </w:r>
      <w:proofErr w:type="spellEnd"/>
      <w:r w:rsidRPr="003976F1">
        <w:t xml:space="preserve">, M. and Gidlund, K. L. 2023. Digital Solutions to What? WPR as a Model for Public Servants Seeking a Better Grip on their Local Digitalization Policy. In: Papadaki, M., </w:t>
      </w:r>
      <w:proofErr w:type="spellStart"/>
      <w:r w:rsidRPr="003976F1">
        <w:t>Rupino</w:t>
      </w:r>
      <w:proofErr w:type="spellEnd"/>
      <w:r w:rsidRPr="003976F1">
        <w:t xml:space="preserve"> da Cunha, P., </w:t>
      </w:r>
      <w:proofErr w:type="spellStart"/>
      <w:r w:rsidRPr="003976F1">
        <w:t>Themistocleous</w:t>
      </w:r>
      <w:proofErr w:type="spellEnd"/>
      <w:r w:rsidRPr="003976F1">
        <w:t xml:space="preserve">, M., Christodoulou, K. (eds) </w:t>
      </w:r>
      <w:r w:rsidRPr="003976F1">
        <w:rPr>
          <w:i/>
          <w:iCs/>
        </w:rPr>
        <w:t>Information Systems</w:t>
      </w:r>
      <w:r w:rsidRPr="003976F1">
        <w:t xml:space="preserve">. EMCIS 2022. Lecture Notes in Business Information Processing, vol 464. Springer, Cham. </w:t>
      </w:r>
      <w:hyperlink r:id="rId30" w:history="1">
        <w:r w:rsidR="009054C8" w:rsidRPr="003976F1">
          <w:rPr>
            <w:rStyle w:val="Hyperlink"/>
          </w:rPr>
          <w:t>https://doi.org/10.1007/978-3-031-30694-5_18</w:t>
        </w:r>
      </w:hyperlink>
    </w:p>
    <w:p w14:paraId="3C44ED8D" w14:textId="77777777" w:rsidR="004846C2" w:rsidRDefault="009054C8" w:rsidP="004846C2">
      <w:pPr>
        <w:widowControl w:val="0"/>
        <w:autoSpaceDE w:val="0"/>
        <w:autoSpaceDN w:val="0"/>
        <w:adjustRightInd w:val="0"/>
        <w:spacing w:after="240"/>
        <w:ind w:left="567" w:hanging="567"/>
        <w:rPr>
          <w:rFonts w:cs="Times"/>
          <w:color w:val="000000"/>
        </w:rPr>
      </w:pPr>
      <w:proofErr w:type="spellStart"/>
      <w:r w:rsidRPr="003976F1">
        <w:t>Helakorpi</w:t>
      </w:r>
      <w:proofErr w:type="spellEnd"/>
      <w:r w:rsidRPr="003976F1">
        <w:t xml:space="preserve">, J., </w:t>
      </w:r>
      <w:proofErr w:type="spellStart"/>
      <w:r w:rsidRPr="003976F1">
        <w:t>Dovemark</w:t>
      </w:r>
      <w:proofErr w:type="spellEnd"/>
      <w:r w:rsidRPr="003976F1">
        <w:t xml:space="preserve">, M., Rasmussen, A. and Holm, G, 2023. Positions of Newly Arrived Students in Nordic Education Policies and Practices. </w:t>
      </w:r>
      <w:r w:rsidRPr="003976F1">
        <w:rPr>
          <w:i/>
          <w:iCs/>
        </w:rPr>
        <w:t>Nordic Studies in Education</w:t>
      </w:r>
      <w:r w:rsidRPr="003976F1">
        <w:t xml:space="preserve">, 43(2): 111-127. </w:t>
      </w:r>
    </w:p>
    <w:p w14:paraId="7B8064CB" w14:textId="77777777" w:rsidR="004846C2" w:rsidRDefault="00C16A8A" w:rsidP="004846C2">
      <w:pPr>
        <w:widowControl w:val="0"/>
        <w:autoSpaceDE w:val="0"/>
        <w:autoSpaceDN w:val="0"/>
        <w:adjustRightInd w:val="0"/>
        <w:spacing w:after="240"/>
        <w:ind w:left="567" w:hanging="567"/>
        <w:rPr>
          <w:rFonts w:cs="Times New Roman"/>
          <w:color w:val="000000"/>
        </w:rPr>
      </w:pPr>
      <w:r w:rsidRPr="00DE492C">
        <w:rPr>
          <w:rFonts w:cs="Times New Roman"/>
          <w:color w:val="000000"/>
          <w:lang w:val="en-GB"/>
        </w:rPr>
        <w:t xml:space="preserve">Helakorpi, J., Lappalainen, S. and </w:t>
      </w:r>
      <w:proofErr w:type="spellStart"/>
      <w:r w:rsidRPr="00DE492C">
        <w:rPr>
          <w:rFonts w:cs="Times New Roman"/>
          <w:color w:val="000000"/>
          <w:lang w:val="en-GB"/>
        </w:rPr>
        <w:t>Mietola</w:t>
      </w:r>
      <w:proofErr w:type="spellEnd"/>
      <w:r w:rsidRPr="00DE492C">
        <w:rPr>
          <w:rFonts w:cs="Times New Roman"/>
          <w:color w:val="000000"/>
          <w:lang w:val="en-GB"/>
        </w:rPr>
        <w:t xml:space="preserve">, R. 2018. </w:t>
      </w:r>
      <w:r w:rsidRPr="003976F1">
        <w:rPr>
          <w:rFonts w:cs="Times New Roman"/>
          <w:color w:val="000000"/>
        </w:rPr>
        <w:t xml:space="preserve">Equality in the Making? Roma and Traveller Minority Policies and Basic Education in Three Nordic Countries. </w:t>
      </w:r>
      <w:r w:rsidRPr="003976F1">
        <w:rPr>
          <w:rFonts w:cs="Times"/>
          <w:i/>
          <w:iCs/>
          <w:color w:val="000000"/>
        </w:rPr>
        <w:t>Scandinavian Journal of Educational Research</w:t>
      </w:r>
      <w:r w:rsidRPr="003976F1">
        <w:rPr>
          <w:rFonts w:cs="Times New Roman"/>
          <w:color w:val="000000"/>
        </w:rPr>
        <w:t>. DO</w:t>
      </w:r>
      <w:r w:rsidR="004846C2">
        <w:rPr>
          <w:rFonts w:cs="Times New Roman"/>
          <w:color w:val="000000"/>
        </w:rPr>
        <w:t>I:10.1080/00313831.2018.1485735</w:t>
      </w:r>
    </w:p>
    <w:p w14:paraId="2C8C8EF3" w14:textId="0ACB124D" w:rsidR="00106CFA" w:rsidRDefault="00106CFA" w:rsidP="00106CFA">
      <w:pPr>
        <w:widowControl w:val="0"/>
        <w:autoSpaceDE w:val="0"/>
        <w:autoSpaceDN w:val="0"/>
        <w:adjustRightInd w:val="0"/>
        <w:spacing w:after="240"/>
        <w:ind w:left="567" w:hanging="567"/>
        <w:rPr>
          <w:rFonts w:cs="Times New Roman"/>
          <w:color w:val="000000"/>
        </w:rPr>
      </w:pPr>
      <w:proofErr w:type="spellStart"/>
      <w:r w:rsidRPr="00106CFA">
        <w:rPr>
          <w:rFonts w:cs="Times New Roman"/>
          <w:color w:val="000000"/>
        </w:rPr>
        <w:t>Helakorpi</w:t>
      </w:r>
      <w:proofErr w:type="spellEnd"/>
      <w:r>
        <w:rPr>
          <w:rFonts w:cs="Times New Roman"/>
          <w:color w:val="000000"/>
        </w:rPr>
        <w:t>, J.</w:t>
      </w:r>
      <w:r w:rsidRPr="00106CFA">
        <w:rPr>
          <w:rFonts w:cs="Times New Roman"/>
          <w:color w:val="000000"/>
        </w:rPr>
        <w:t xml:space="preserve"> &amp; Gunilla Holm (23 Oct 2025): Racism in Finnish basic education: discursive </w:t>
      </w:r>
      <w:r w:rsidRPr="00106CFA">
        <w:rPr>
          <w:rFonts w:cs="Times New Roman"/>
          <w:color w:val="000000"/>
        </w:rPr>
        <w:lastRenderedPageBreak/>
        <w:t xml:space="preserve">depoliticization through policies, </w:t>
      </w:r>
      <w:r w:rsidRPr="00106CFA">
        <w:rPr>
          <w:rFonts w:cs="Times New Roman"/>
          <w:i/>
          <w:iCs/>
          <w:color w:val="000000"/>
        </w:rPr>
        <w:t>Nordic Journal of Studies in Educational Policy</w:t>
      </w:r>
      <w:r w:rsidRPr="00106CFA">
        <w:rPr>
          <w:rFonts w:cs="Times New Roman"/>
          <w:color w:val="000000"/>
        </w:rPr>
        <w:t xml:space="preserve">, DOI: 10.1080/20020317.2025.2574168 </w:t>
      </w:r>
    </w:p>
    <w:p w14:paraId="2C602995" w14:textId="77777777" w:rsidR="004846C2" w:rsidRDefault="00C16A8A" w:rsidP="004846C2">
      <w:pPr>
        <w:widowControl w:val="0"/>
        <w:autoSpaceDE w:val="0"/>
        <w:autoSpaceDN w:val="0"/>
        <w:adjustRightInd w:val="0"/>
        <w:spacing w:after="240"/>
        <w:ind w:left="567" w:hanging="567"/>
        <w:rPr>
          <w:rFonts w:cs="Times New Roman"/>
          <w:color w:val="000000"/>
        </w:rPr>
      </w:pPr>
      <w:r w:rsidRPr="003976F1">
        <w:rPr>
          <w:rFonts w:cs="Times New Roman"/>
          <w:color w:val="000000"/>
        </w:rPr>
        <w:t xml:space="preserve">Helseth, H. 2018. When the Personal Is Always Political: Norwegian Muslims’ Arguments for Women’s Rights, </w:t>
      </w:r>
      <w:r w:rsidRPr="003976F1">
        <w:rPr>
          <w:rFonts w:cs="Times"/>
          <w:i/>
          <w:iCs/>
          <w:color w:val="000000"/>
        </w:rPr>
        <w:t>Social Inclusion</w:t>
      </w:r>
      <w:r w:rsidRPr="003976F1">
        <w:rPr>
          <w:rFonts w:cs="Times New Roman"/>
          <w:color w:val="000000"/>
        </w:rPr>
        <w:t>, 6 (4): 59- 66.</w:t>
      </w:r>
    </w:p>
    <w:p w14:paraId="482AF005" w14:textId="77777777" w:rsidR="004846C2" w:rsidRDefault="00C16A8A" w:rsidP="004846C2">
      <w:pPr>
        <w:widowControl w:val="0"/>
        <w:autoSpaceDE w:val="0"/>
        <w:autoSpaceDN w:val="0"/>
        <w:adjustRightInd w:val="0"/>
        <w:spacing w:after="240"/>
        <w:ind w:left="567" w:hanging="567"/>
        <w:rPr>
          <w:rFonts w:cs="Times New Roman"/>
          <w:color w:val="000000"/>
        </w:rPr>
      </w:pPr>
      <w:r w:rsidRPr="003976F1">
        <w:rPr>
          <w:rFonts w:cs="Times"/>
          <w:color w:val="000000"/>
        </w:rPr>
        <w:t xml:space="preserve">Henderson, J., </w:t>
      </w:r>
      <w:proofErr w:type="spellStart"/>
      <w:r w:rsidRPr="003976F1">
        <w:rPr>
          <w:rFonts w:cs="Times"/>
          <w:color w:val="000000"/>
        </w:rPr>
        <w:t>Javanparast</w:t>
      </w:r>
      <w:proofErr w:type="spellEnd"/>
      <w:r w:rsidRPr="003976F1">
        <w:rPr>
          <w:rFonts w:cs="Times"/>
          <w:color w:val="000000"/>
        </w:rPr>
        <w:t xml:space="preserve">, S., Baum, F., </w:t>
      </w:r>
      <w:r w:rsidRPr="003976F1">
        <w:rPr>
          <w:rFonts w:cs="Times New Roman"/>
          <w:color w:val="000000"/>
        </w:rPr>
        <w:t xml:space="preserve">Freeman, T., Ziersch, A., </w:t>
      </w:r>
      <w:proofErr w:type="spellStart"/>
      <w:r w:rsidRPr="003976F1">
        <w:rPr>
          <w:rFonts w:cs="Times New Roman"/>
          <w:color w:val="000000"/>
        </w:rPr>
        <w:t>Mackean</w:t>
      </w:r>
      <w:proofErr w:type="spellEnd"/>
      <w:r w:rsidRPr="003976F1">
        <w:rPr>
          <w:rFonts w:cs="Times New Roman"/>
          <w:color w:val="000000"/>
        </w:rPr>
        <w:t xml:space="preserve">, T. and Fuller, J. 2019. The governance of primary mental health planning by Primary Health Networks. </w:t>
      </w:r>
      <w:r w:rsidRPr="003976F1">
        <w:rPr>
          <w:rFonts w:cs="Times"/>
          <w:i/>
          <w:iCs/>
          <w:color w:val="000000"/>
        </w:rPr>
        <w:t>Australian Journal of Social Issues</w:t>
      </w:r>
      <w:r w:rsidRPr="003976F1">
        <w:rPr>
          <w:rFonts w:cs="Times New Roman"/>
          <w:color w:val="000000"/>
        </w:rPr>
        <w:t>. DOI:10.1002/ajs4.71</w:t>
      </w:r>
    </w:p>
    <w:p w14:paraId="50673761" w14:textId="77777777" w:rsidR="00553626" w:rsidRDefault="00C16A8A" w:rsidP="004846C2">
      <w:pPr>
        <w:widowControl w:val="0"/>
        <w:autoSpaceDE w:val="0"/>
        <w:autoSpaceDN w:val="0"/>
        <w:adjustRightInd w:val="0"/>
        <w:spacing w:after="240"/>
        <w:ind w:left="567" w:hanging="567"/>
        <w:rPr>
          <w:rFonts w:cs="Times New Roman"/>
          <w:color w:val="000000"/>
        </w:rPr>
      </w:pPr>
      <w:r w:rsidRPr="003976F1">
        <w:rPr>
          <w:rFonts w:cs="Times New Roman"/>
          <w:color w:val="000000"/>
        </w:rPr>
        <w:t xml:space="preserve">Henderson, J. and Fuller, J. 2011. “Problematising” Australian policy representations in responses to the physical health of people with mental health disorders. </w:t>
      </w:r>
      <w:r w:rsidRPr="003976F1">
        <w:rPr>
          <w:rFonts w:cs="Times"/>
          <w:i/>
          <w:iCs/>
          <w:color w:val="000000"/>
        </w:rPr>
        <w:t>Australian Journal of Social Issues</w:t>
      </w:r>
      <w:r w:rsidRPr="003976F1">
        <w:rPr>
          <w:rFonts w:cs="Times New Roman"/>
          <w:color w:val="000000"/>
        </w:rPr>
        <w:t>, 46(2): 183–203.</w:t>
      </w:r>
    </w:p>
    <w:p w14:paraId="737CE8B2" w14:textId="553C13A8" w:rsidR="008163D0" w:rsidRPr="008163D0" w:rsidRDefault="008163D0" w:rsidP="00DB61D7">
      <w:pPr>
        <w:widowControl w:val="0"/>
        <w:autoSpaceDE w:val="0"/>
        <w:autoSpaceDN w:val="0"/>
        <w:adjustRightInd w:val="0"/>
        <w:spacing w:after="240"/>
        <w:rPr>
          <w:color w:val="000000"/>
        </w:rPr>
      </w:pPr>
      <w:r>
        <w:rPr>
          <w:rFonts w:cs="Times New Roman"/>
          <w:color w:val="000000"/>
        </w:rPr>
        <w:t xml:space="preserve">Hiba, B. 2025. </w:t>
      </w:r>
      <w:r w:rsidRPr="008163D0">
        <w:rPr>
          <w:color w:val="000000"/>
        </w:rPr>
        <w:t>If you don’t problematize it, you won’t see it, and you won’t understand it</w:t>
      </w:r>
      <w:r>
        <w:rPr>
          <w:color w:val="000000"/>
        </w:rPr>
        <w:t>.</w:t>
      </w:r>
      <w:r>
        <w:rPr>
          <w:color w:val="000000"/>
        </w:rPr>
        <w:tab/>
        <w:t xml:space="preserve"> </w:t>
      </w:r>
      <w:r w:rsidRPr="008163D0">
        <w:rPr>
          <w:i/>
          <w:iCs/>
          <w:color w:val="000000"/>
        </w:rPr>
        <w:t>New Ideas in Psychology</w:t>
      </w:r>
      <w:r w:rsidRPr="008163D0">
        <w:rPr>
          <w:color w:val="000000"/>
        </w:rPr>
        <w:t xml:space="preserve"> 77 (2025) 101141</w:t>
      </w:r>
      <w:r>
        <w:rPr>
          <w:color w:val="000000"/>
        </w:rPr>
        <w:t>.</w:t>
      </w:r>
      <w:r w:rsidR="00DB61D7">
        <w:rPr>
          <w:color w:val="000000"/>
        </w:rPr>
        <w:tab/>
      </w:r>
      <w:r w:rsidR="00DB61D7">
        <w:rPr>
          <w:color w:val="000000"/>
        </w:rPr>
        <w:tab/>
      </w:r>
      <w:r w:rsidR="00DB61D7">
        <w:rPr>
          <w:color w:val="000000"/>
        </w:rPr>
        <w:tab/>
      </w:r>
      <w:r w:rsidR="00DB61D7">
        <w:rPr>
          <w:color w:val="000000"/>
        </w:rPr>
        <w:tab/>
      </w:r>
      <w:r w:rsidR="00DB61D7">
        <w:rPr>
          <w:color w:val="000000"/>
        </w:rPr>
        <w:tab/>
      </w:r>
      <w:r w:rsidR="00DB61D7">
        <w:rPr>
          <w:color w:val="000000"/>
        </w:rPr>
        <w:tab/>
      </w:r>
      <w:r w:rsidR="00DB61D7">
        <w:rPr>
          <w:color w:val="000000"/>
        </w:rPr>
        <w:tab/>
      </w:r>
      <w:r w:rsidRPr="008163D0">
        <w:rPr>
          <w:rFonts w:ascii="CharisSIL" w:eastAsia="Times New Roman" w:hAnsi="CharisSIL" w:cs="Times New Roman"/>
          <w:color w:val="2196D1"/>
          <w:sz w:val="14"/>
          <w:szCs w:val="14"/>
          <w:lang w:eastAsia="en-GB"/>
        </w:rPr>
        <w:t xml:space="preserve"> </w:t>
      </w:r>
      <w:r w:rsidRPr="008163D0">
        <w:rPr>
          <w:color w:val="000000"/>
        </w:rPr>
        <w:t xml:space="preserve">https://doi.org/10.1016/j.newideapsych.2024.101141 </w:t>
      </w:r>
    </w:p>
    <w:p w14:paraId="6DBCC0A3" w14:textId="4EE1BCB3" w:rsidR="00DB61D7" w:rsidRDefault="00DB61D7" w:rsidP="00DB61D7">
      <w:pPr>
        <w:widowControl w:val="0"/>
        <w:autoSpaceDE w:val="0"/>
        <w:autoSpaceDN w:val="0"/>
        <w:adjustRightInd w:val="0"/>
        <w:spacing w:after="240"/>
        <w:rPr>
          <w:rFonts w:cs="Times New Roman"/>
          <w:color w:val="000000"/>
        </w:rPr>
      </w:pPr>
      <w:r w:rsidRPr="00DB61D7">
        <w:rPr>
          <w:rFonts w:cs="Times New Roman"/>
          <w:color w:val="000000"/>
        </w:rPr>
        <w:t>Hickman</w:t>
      </w:r>
      <w:r>
        <w:rPr>
          <w:rFonts w:cs="Times New Roman"/>
          <w:color w:val="000000"/>
        </w:rPr>
        <w:t>, M. E.</w:t>
      </w:r>
      <w:r w:rsidRPr="00DB61D7">
        <w:rPr>
          <w:rFonts w:cs="Times New Roman"/>
          <w:color w:val="000000"/>
        </w:rPr>
        <w:t xml:space="preserve"> &amp; Muir</w:t>
      </w:r>
      <w:r>
        <w:rPr>
          <w:rFonts w:cs="Times New Roman"/>
          <w:color w:val="000000"/>
        </w:rPr>
        <w:t>, R.</w:t>
      </w:r>
      <w:r w:rsidRPr="00DB61D7">
        <w:rPr>
          <w:rFonts w:cs="Times New Roman"/>
          <w:color w:val="000000"/>
        </w:rPr>
        <w:t xml:space="preserve"> (23 Sep 2025): Integrating co-analysis and researcher reflexivity</w:t>
      </w:r>
      <w:r>
        <w:rPr>
          <w:rFonts w:cs="Times New Roman"/>
          <w:color w:val="000000"/>
        </w:rPr>
        <w:tab/>
      </w:r>
      <w:r w:rsidRPr="00DB61D7">
        <w:rPr>
          <w:rFonts w:cs="Times New Roman"/>
          <w:color w:val="000000"/>
        </w:rPr>
        <w:t xml:space="preserve"> into Bacchi’s ‘what is the problem represented</w:t>
      </w:r>
      <w:r>
        <w:rPr>
          <w:rFonts w:cs="Times New Roman"/>
          <w:color w:val="000000"/>
        </w:rPr>
        <w:t xml:space="preserve"> </w:t>
      </w:r>
      <w:r w:rsidRPr="00DB61D7">
        <w:rPr>
          <w:rFonts w:cs="Times New Roman"/>
          <w:color w:val="000000"/>
        </w:rPr>
        <w:t>to be?’ framework: A cervical</w:t>
      </w:r>
      <w:r>
        <w:rPr>
          <w:rFonts w:cs="Times New Roman"/>
          <w:color w:val="000000"/>
        </w:rPr>
        <w:tab/>
      </w:r>
      <w:r>
        <w:rPr>
          <w:rFonts w:cs="Times New Roman"/>
          <w:color w:val="000000"/>
        </w:rPr>
        <w:tab/>
      </w:r>
      <w:r w:rsidRPr="00DB61D7">
        <w:rPr>
          <w:rFonts w:cs="Times New Roman"/>
          <w:color w:val="000000"/>
        </w:rPr>
        <w:t xml:space="preserve"> screening case study, </w:t>
      </w:r>
      <w:r w:rsidRPr="00DB61D7">
        <w:rPr>
          <w:rFonts w:cs="Times New Roman"/>
          <w:i/>
          <w:iCs/>
          <w:color w:val="000000"/>
        </w:rPr>
        <w:t>Critical Policy Studies</w:t>
      </w:r>
      <w:r w:rsidRPr="00DB61D7">
        <w:rPr>
          <w:rFonts w:cs="Times New Roman"/>
          <w:color w:val="000000"/>
        </w:rPr>
        <w:t xml:space="preserve">, DOI: 10.1080/19460171.2025.2561142 </w:t>
      </w:r>
    </w:p>
    <w:p w14:paraId="47C757F2" w14:textId="295645B4" w:rsidR="00D7019B" w:rsidRPr="00D7019B" w:rsidRDefault="00D7019B" w:rsidP="00D7019B">
      <w:pPr>
        <w:widowControl w:val="0"/>
        <w:autoSpaceDE w:val="0"/>
        <w:autoSpaceDN w:val="0"/>
        <w:adjustRightInd w:val="0"/>
        <w:spacing w:after="240"/>
        <w:rPr>
          <w:rFonts w:cs="Times New Roman"/>
          <w:color w:val="000000"/>
        </w:rPr>
      </w:pPr>
      <w:r>
        <w:rPr>
          <w:rFonts w:cs="Times New Roman"/>
          <w:color w:val="000000"/>
        </w:rPr>
        <w:t xml:space="preserve">Hillen, S. and </w:t>
      </w:r>
      <w:proofErr w:type="spellStart"/>
      <w:r>
        <w:rPr>
          <w:rFonts w:cs="Times New Roman"/>
          <w:color w:val="000000"/>
        </w:rPr>
        <w:t>Sundhall</w:t>
      </w:r>
      <w:proofErr w:type="spellEnd"/>
      <w:r>
        <w:rPr>
          <w:rFonts w:cs="Times New Roman"/>
          <w:color w:val="000000"/>
        </w:rPr>
        <w:t>, J. 2024. The child as a rights holder. Migration and integration in the</w:t>
      </w:r>
      <w:r>
        <w:rPr>
          <w:rFonts w:cs="Times New Roman"/>
          <w:color w:val="000000"/>
        </w:rPr>
        <w:tab/>
      </w:r>
      <w:r w:rsidRPr="00D7019B">
        <w:rPr>
          <w:color w:val="000000"/>
        </w:rPr>
        <w:t>Tidö Agreement</w:t>
      </w:r>
      <w:r>
        <w:rPr>
          <w:b/>
          <w:bCs/>
          <w:color w:val="000000"/>
        </w:rPr>
        <w:t xml:space="preserve">. </w:t>
      </w:r>
      <w:hyperlink r:id="rId31" w:history="1">
        <w:proofErr w:type="spellStart"/>
        <w:r w:rsidRPr="00D7019B">
          <w:rPr>
            <w:rStyle w:val="Hyperlink"/>
            <w:b/>
            <w:bCs/>
          </w:rPr>
          <w:t>Sociologisk</w:t>
        </w:r>
        <w:proofErr w:type="spellEnd"/>
        <w:r w:rsidRPr="00D7019B">
          <w:rPr>
            <w:rStyle w:val="Hyperlink"/>
            <w:b/>
            <w:bCs/>
          </w:rPr>
          <w:t xml:space="preserve"> </w:t>
        </w:r>
        <w:proofErr w:type="spellStart"/>
        <w:r w:rsidRPr="00D7019B">
          <w:rPr>
            <w:rStyle w:val="Hyperlink"/>
            <w:b/>
            <w:bCs/>
          </w:rPr>
          <w:t>Forskning</w:t>
        </w:r>
        <w:proofErr w:type="spellEnd"/>
      </w:hyperlink>
      <w:r w:rsidRPr="00D7019B">
        <w:rPr>
          <w:b/>
          <w:bCs/>
          <w:color w:val="000000"/>
        </w:rPr>
        <w:t> </w:t>
      </w:r>
      <w:r w:rsidRPr="00DB61D7">
        <w:rPr>
          <w:color w:val="000000"/>
        </w:rPr>
        <w:t>61(3-4):399-421, DOI</w:t>
      </w:r>
      <w:r w:rsidRPr="00D7019B">
        <w:rPr>
          <w:b/>
          <w:bCs/>
          <w:color w:val="000000"/>
        </w:rPr>
        <w:t>: </w:t>
      </w:r>
      <w:hyperlink r:id="rId32" w:tgtFrame="_blank" w:history="1">
        <w:r w:rsidRPr="00D7019B">
          <w:rPr>
            <w:rStyle w:val="Hyperlink"/>
            <w:b/>
            <w:bCs/>
          </w:rPr>
          <w:t>10.37062/sf.61.26242</w:t>
        </w:r>
      </w:hyperlink>
    </w:p>
    <w:p w14:paraId="13DF985F" w14:textId="4CCD90CA" w:rsidR="004846C2" w:rsidRDefault="00553626" w:rsidP="00553626">
      <w:pPr>
        <w:widowControl w:val="0"/>
        <w:autoSpaceDE w:val="0"/>
        <w:autoSpaceDN w:val="0"/>
        <w:adjustRightInd w:val="0"/>
        <w:spacing w:after="240"/>
        <w:ind w:left="567" w:hanging="567"/>
        <w:rPr>
          <w:color w:val="000000"/>
        </w:rPr>
      </w:pPr>
      <w:proofErr w:type="spellStart"/>
      <w:r>
        <w:rPr>
          <w:rFonts w:cs="Times New Roman"/>
          <w:color w:val="000000"/>
        </w:rPr>
        <w:t>Hirtenfelder</w:t>
      </w:r>
      <w:proofErr w:type="spellEnd"/>
      <w:r>
        <w:rPr>
          <w:rFonts w:cs="Times New Roman"/>
          <w:color w:val="000000"/>
        </w:rPr>
        <w:t xml:space="preserve">, C. T. 2024. </w:t>
      </w:r>
      <w:r w:rsidRPr="00553626">
        <w:rPr>
          <w:color w:val="000000"/>
        </w:rPr>
        <w:t>An analytical framework to understand the problematization of urban (historical) animals</w:t>
      </w:r>
      <w:r>
        <w:rPr>
          <w:color w:val="000000"/>
        </w:rPr>
        <w:t xml:space="preserve">. </w:t>
      </w:r>
      <w:r w:rsidRPr="00553626">
        <w:rPr>
          <w:i/>
          <w:iCs/>
          <w:color w:val="000000"/>
        </w:rPr>
        <w:t xml:space="preserve">Environment and Planning </w:t>
      </w:r>
      <w:proofErr w:type="gramStart"/>
      <w:r w:rsidRPr="00553626">
        <w:rPr>
          <w:i/>
          <w:iCs/>
          <w:color w:val="000000"/>
        </w:rPr>
        <w:t>A</w:t>
      </w:r>
      <w:proofErr w:type="gramEnd"/>
      <w:r w:rsidRPr="00553626">
        <w:rPr>
          <w:i/>
          <w:iCs/>
          <w:color w:val="000000"/>
        </w:rPr>
        <w:t xml:space="preserve"> Nature and Space</w:t>
      </w:r>
      <w:r>
        <w:rPr>
          <w:color w:val="000000"/>
        </w:rPr>
        <w:t xml:space="preserve">, </w:t>
      </w:r>
      <w:r w:rsidRPr="00553626">
        <w:rPr>
          <w:color w:val="000000"/>
        </w:rPr>
        <w:t xml:space="preserve">DOI: 10.1177/25148486241281227 </w:t>
      </w:r>
    </w:p>
    <w:p w14:paraId="17BD1011" w14:textId="4D5AFA02" w:rsidR="00EB703C" w:rsidRPr="00EB703C" w:rsidRDefault="00EB703C" w:rsidP="00EB703C">
      <w:pPr>
        <w:widowControl w:val="0"/>
        <w:autoSpaceDE w:val="0"/>
        <w:autoSpaceDN w:val="0"/>
        <w:adjustRightInd w:val="0"/>
        <w:spacing w:after="240"/>
        <w:rPr>
          <w:color w:val="000000"/>
        </w:rPr>
      </w:pPr>
      <w:r>
        <w:rPr>
          <w:color w:val="000000"/>
        </w:rPr>
        <w:t xml:space="preserve">Hogan, A. and Thompson, G. 2025. </w:t>
      </w:r>
      <w:r w:rsidRPr="00EB703C">
        <w:rPr>
          <w:color w:val="000000"/>
        </w:rPr>
        <w:t>When did workload become the policy problem?</w:t>
      </w:r>
      <w:r>
        <w:rPr>
          <w:color w:val="000000"/>
        </w:rPr>
        <w:tab/>
      </w:r>
      <w:r w:rsidRPr="00EB703C">
        <w:rPr>
          <w:color w:val="000000"/>
        </w:rPr>
        <w:t>Analysing Australian teacher workforce surveys (1963–2023)</w:t>
      </w:r>
      <w:r>
        <w:rPr>
          <w:color w:val="000000"/>
        </w:rPr>
        <w:t xml:space="preserve">. </w:t>
      </w:r>
      <w:r w:rsidRPr="00EB703C">
        <w:rPr>
          <w:i/>
          <w:iCs/>
          <w:color w:val="000000"/>
        </w:rPr>
        <w:t>Journal of Educational</w:t>
      </w:r>
      <w:r w:rsidRPr="00EB703C">
        <w:rPr>
          <w:i/>
          <w:iCs/>
          <w:color w:val="000000"/>
        </w:rPr>
        <w:tab/>
        <w:t>Administration and History</w:t>
      </w:r>
      <w:r>
        <w:rPr>
          <w:color w:val="000000"/>
        </w:rPr>
        <w:t xml:space="preserve">, </w:t>
      </w:r>
      <w:hyperlink r:id="rId33" w:history="1">
        <w:r w:rsidRPr="00EB703C">
          <w:rPr>
            <w:rStyle w:val="Hyperlink"/>
          </w:rPr>
          <w:t>https://doi.org/10.1080/00220620.2025.2572596</w:t>
        </w:r>
      </w:hyperlink>
    </w:p>
    <w:p w14:paraId="09439772" w14:textId="77777777" w:rsidR="004846C2" w:rsidRDefault="003D241B" w:rsidP="004846C2">
      <w:pPr>
        <w:widowControl w:val="0"/>
        <w:autoSpaceDE w:val="0"/>
        <w:autoSpaceDN w:val="0"/>
        <w:adjustRightInd w:val="0"/>
        <w:spacing w:after="240"/>
        <w:ind w:left="567" w:hanging="567"/>
        <w:rPr>
          <w:rFonts w:cs="Times"/>
          <w:color w:val="000000"/>
        </w:rPr>
      </w:pPr>
      <w:r w:rsidRPr="003976F1">
        <w:t xml:space="preserve">Holding, E., Fairbrother, H., Griffin, N., Wistow, J., Powell, K. and Summerbell, C. 2021. Exploring the local policy context for reducing health inequalities in children and young people: an in depth qualitative case study of one local authority in the North of England, UK. </w:t>
      </w:r>
      <w:r w:rsidRPr="003976F1">
        <w:rPr>
          <w:i/>
          <w:iCs/>
        </w:rPr>
        <w:t>BMC Public Health</w:t>
      </w:r>
      <w:r w:rsidRPr="003976F1">
        <w:t>, 21, 887.</w:t>
      </w:r>
    </w:p>
    <w:p w14:paraId="42ACCE5A" w14:textId="77777777" w:rsidR="004846C2" w:rsidRDefault="00C16A8A" w:rsidP="004846C2">
      <w:pPr>
        <w:widowControl w:val="0"/>
        <w:autoSpaceDE w:val="0"/>
        <w:autoSpaceDN w:val="0"/>
        <w:adjustRightInd w:val="0"/>
        <w:spacing w:after="240"/>
        <w:ind w:left="567" w:hanging="567"/>
        <w:rPr>
          <w:rFonts w:cs="Times New Roman"/>
          <w:color w:val="000000"/>
        </w:rPr>
      </w:pPr>
      <w:r w:rsidRPr="003976F1">
        <w:rPr>
          <w:rFonts w:cs="Times New Roman"/>
          <w:color w:val="000000"/>
        </w:rPr>
        <w:t xml:space="preserve">Holt, M., Newman, C.E., Lancaster, K., Smith, A.K., Hughes, S. and Truong, H-H. M. 2019. HIV pre-exposure prophylaxis and the ‘problems’ of reduced condom use and sexually transmitted infections in Australia: a critical analysis from an evidence-making intervention perspective. </w:t>
      </w:r>
      <w:r w:rsidRPr="003976F1">
        <w:rPr>
          <w:rFonts w:cs="Times"/>
          <w:i/>
          <w:iCs/>
          <w:color w:val="000000"/>
        </w:rPr>
        <w:t>Sociology of Health &amp; Illness</w:t>
      </w:r>
      <w:r w:rsidRPr="003976F1">
        <w:rPr>
          <w:rFonts w:cs="Times New Roman"/>
          <w:color w:val="000000"/>
        </w:rPr>
        <w:t>, pp. 1-14. DOI:10.1111/1467-9566.12967</w:t>
      </w:r>
    </w:p>
    <w:p w14:paraId="514C2F57" w14:textId="77777777" w:rsidR="004846C2" w:rsidRDefault="00E7715D" w:rsidP="004846C2">
      <w:pPr>
        <w:widowControl w:val="0"/>
        <w:autoSpaceDE w:val="0"/>
        <w:autoSpaceDN w:val="0"/>
        <w:adjustRightInd w:val="0"/>
        <w:spacing w:after="240"/>
        <w:ind w:left="567" w:hanging="567"/>
        <w:rPr>
          <w:rStyle w:val="Hyperlink"/>
          <w:rFonts w:cs="Times"/>
          <w:color w:val="000000"/>
          <w:u w:val="none"/>
        </w:rPr>
      </w:pPr>
      <w:r w:rsidRPr="003976F1">
        <w:t xml:space="preserve">Hong, M., Lingard, B. and Hardy, I. 2022. Australian policy on international students: pivoting towards discourses of diversity? </w:t>
      </w:r>
      <w:r w:rsidRPr="003976F1">
        <w:rPr>
          <w:i/>
          <w:iCs/>
        </w:rPr>
        <w:t>The Australian Educational Researcher,</w:t>
      </w:r>
      <w:r w:rsidRPr="003976F1">
        <w:t xml:space="preserve"> </w:t>
      </w:r>
      <w:hyperlink r:id="rId34" w:history="1">
        <w:r w:rsidR="00EF693D" w:rsidRPr="003976F1">
          <w:rPr>
            <w:rStyle w:val="Hyperlink"/>
          </w:rPr>
          <w:t>https://doi.org/10.1007/s13384-022-00532-5</w:t>
        </w:r>
      </w:hyperlink>
    </w:p>
    <w:p w14:paraId="1F857188" w14:textId="7978B23F" w:rsidR="00E57EB1" w:rsidRDefault="00E57EB1" w:rsidP="00E57EB1">
      <w:pPr>
        <w:widowControl w:val="0"/>
        <w:autoSpaceDE w:val="0"/>
        <w:autoSpaceDN w:val="0"/>
        <w:adjustRightInd w:val="0"/>
        <w:spacing w:after="240"/>
        <w:ind w:left="567" w:hanging="567"/>
        <w:rPr>
          <w:rFonts w:cs="Times New Roman"/>
          <w:color w:val="000000"/>
        </w:rPr>
      </w:pPr>
      <w:r w:rsidRPr="00E57EB1">
        <w:rPr>
          <w:rFonts w:cs="Times New Roman"/>
          <w:color w:val="000000"/>
        </w:rPr>
        <w:t xml:space="preserve">Hong, M. and Hardy, I. 2022. Sustainability and the Australian international higher education </w:t>
      </w:r>
      <w:r w:rsidRPr="00E57EB1">
        <w:rPr>
          <w:rFonts w:cs="Times New Roman"/>
          <w:color w:val="000000"/>
        </w:rPr>
        <w:lastRenderedPageBreak/>
        <w:t xml:space="preserve">industry: towards a multidimensional model. Sustainability </w:t>
      </w:r>
      <w:r w:rsidRPr="00E57EB1">
        <w:rPr>
          <w:rFonts w:cs="Times New Roman"/>
          <w:i/>
          <w:iCs/>
          <w:color w:val="000000"/>
        </w:rPr>
        <w:t xml:space="preserve">Accounting, Management and Policy </w:t>
      </w:r>
      <w:proofErr w:type="gramStart"/>
      <w:r w:rsidRPr="00E57EB1">
        <w:rPr>
          <w:rFonts w:cs="Times New Roman"/>
          <w:i/>
          <w:iCs/>
          <w:color w:val="000000"/>
        </w:rPr>
        <w:t xml:space="preserve">Journal </w:t>
      </w:r>
      <w:r w:rsidRPr="00E57EB1">
        <w:rPr>
          <w:rFonts w:cs="Times New Roman"/>
          <w:color w:val="000000"/>
        </w:rPr>
        <w:t xml:space="preserve"> DOI</w:t>
      </w:r>
      <w:proofErr w:type="gramEnd"/>
      <w:r w:rsidRPr="00E57EB1">
        <w:rPr>
          <w:rFonts w:cs="Times New Roman"/>
          <w:color w:val="000000"/>
        </w:rPr>
        <w:t>: 10.1108/SAMPJ-11-2021-0481</w:t>
      </w:r>
    </w:p>
    <w:p w14:paraId="663E4CBB" w14:textId="40DE4355" w:rsidR="00801488" w:rsidRDefault="00801488" w:rsidP="00801488">
      <w:pPr>
        <w:widowControl w:val="0"/>
        <w:autoSpaceDE w:val="0"/>
        <w:autoSpaceDN w:val="0"/>
        <w:adjustRightInd w:val="0"/>
        <w:spacing w:after="240"/>
        <w:ind w:left="567" w:hanging="567"/>
        <w:rPr>
          <w:rFonts w:cs="Times New Roman"/>
          <w:color w:val="000000"/>
        </w:rPr>
      </w:pPr>
      <w:r w:rsidRPr="00801488">
        <w:rPr>
          <w:rFonts w:cs="Times New Roman"/>
          <w:color w:val="000000"/>
        </w:rPr>
        <w:t>Hooley</w:t>
      </w:r>
      <w:r>
        <w:rPr>
          <w:rFonts w:cs="Times New Roman"/>
          <w:color w:val="000000"/>
        </w:rPr>
        <w:t>, T.</w:t>
      </w:r>
      <w:r w:rsidRPr="00801488">
        <w:rPr>
          <w:rFonts w:cs="Times New Roman"/>
          <w:color w:val="000000"/>
        </w:rPr>
        <w:t xml:space="preserve"> &amp; Vahidi</w:t>
      </w:r>
      <w:r>
        <w:rPr>
          <w:rFonts w:cs="Times New Roman"/>
          <w:color w:val="000000"/>
        </w:rPr>
        <w:t>, G.</w:t>
      </w:r>
      <w:r w:rsidRPr="00801488">
        <w:rPr>
          <w:rFonts w:cs="Times New Roman"/>
          <w:color w:val="000000"/>
        </w:rPr>
        <w:t xml:space="preserve"> (02 May 2025): Comparing the conservative and labour party’s proposals for skills: what’s the problem represented to </w:t>
      </w:r>
      <w:proofErr w:type="gramStart"/>
      <w:r w:rsidRPr="00801488">
        <w:rPr>
          <w:rFonts w:cs="Times New Roman"/>
          <w:color w:val="000000"/>
        </w:rPr>
        <w:t>be?,</w:t>
      </w:r>
      <w:proofErr w:type="gramEnd"/>
      <w:r w:rsidRPr="00801488">
        <w:rPr>
          <w:rFonts w:cs="Times New Roman"/>
          <w:color w:val="000000"/>
        </w:rPr>
        <w:t xml:space="preserve"> Journal of Education Policy, DOI: 10.1080/02680939.2025.2498893 </w:t>
      </w:r>
    </w:p>
    <w:p w14:paraId="5ABD539B" w14:textId="64F00009" w:rsidR="004846C2" w:rsidRDefault="00C16A8A" w:rsidP="004846C2">
      <w:pPr>
        <w:widowControl w:val="0"/>
        <w:autoSpaceDE w:val="0"/>
        <w:autoSpaceDN w:val="0"/>
        <w:adjustRightInd w:val="0"/>
        <w:spacing w:after="240"/>
        <w:ind w:left="567" w:hanging="567"/>
        <w:rPr>
          <w:rFonts w:cs="Times New Roman"/>
          <w:color w:val="000000"/>
        </w:rPr>
      </w:pPr>
      <w:proofErr w:type="spellStart"/>
      <w:r w:rsidRPr="003976F1">
        <w:rPr>
          <w:rFonts w:cs="Times New Roman"/>
          <w:color w:val="000000"/>
        </w:rPr>
        <w:t>Hoppstadius</w:t>
      </w:r>
      <w:proofErr w:type="spellEnd"/>
      <w:r w:rsidRPr="003976F1">
        <w:rPr>
          <w:rFonts w:cs="Times New Roman"/>
          <w:color w:val="000000"/>
        </w:rPr>
        <w:t xml:space="preserve">, H. 2018. What is the problem? Representations of men’s violence against women in a Swedish context. </w:t>
      </w:r>
      <w:r w:rsidRPr="003976F1">
        <w:rPr>
          <w:rFonts w:cs="Times"/>
          <w:i/>
          <w:iCs/>
          <w:color w:val="000000"/>
        </w:rPr>
        <w:t>Multidisciplinary Journal of Gender Studies</w:t>
      </w:r>
      <w:r w:rsidRPr="003976F1">
        <w:rPr>
          <w:rFonts w:cs="Times New Roman"/>
          <w:color w:val="000000"/>
        </w:rPr>
        <w:t xml:space="preserve">, </w:t>
      </w:r>
      <w:r w:rsidRPr="003976F1">
        <w:rPr>
          <w:rFonts w:cs="Times"/>
          <w:i/>
          <w:iCs/>
          <w:color w:val="000000"/>
        </w:rPr>
        <w:t>7</w:t>
      </w:r>
      <w:r w:rsidRPr="003976F1">
        <w:rPr>
          <w:rFonts w:cs="Times New Roman"/>
          <w:color w:val="000000"/>
        </w:rPr>
        <w:t>(3): 1684-1708. DOI:10.17583/generos.2018.3737</w:t>
      </w:r>
    </w:p>
    <w:p w14:paraId="4F255EB7" w14:textId="77777777" w:rsidR="004846C2" w:rsidRDefault="00C16A8A" w:rsidP="004846C2">
      <w:pPr>
        <w:widowControl w:val="0"/>
        <w:autoSpaceDE w:val="0"/>
        <w:autoSpaceDN w:val="0"/>
        <w:adjustRightInd w:val="0"/>
        <w:spacing w:after="240"/>
        <w:ind w:left="567" w:hanging="567"/>
        <w:rPr>
          <w:rFonts w:cs="Times New Roman"/>
          <w:color w:val="000000"/>
        </w:rPr>
      </w:pPr>
      <w:proofErr w:type="spellStart"/>
      <w:r w:rsidRPr="003976F1">
        <w:rPr>
          <w:rFonts w:cs="Times New Roman"/>
          <w:color w:val="000000"/>
        </w:rPr>
        <w:t>Horsell</w:t>
      </w:r>
      <w:proofErr w:type="spellEnd"/>
      <w:r w:rsidRPr="003976F1">
        <w:rPr>
          <w:rFonts w:cs="Times New Roman"/>
          <w:color w:val="000000"/>
        </w:rPr>
        <w:t xml:space="preserve">, C. 2020. Problematising Disability: A Critical Policy Analysis of the Australian National Disability Insurance Scheme. </w:t>
      </w:r>
      <w:r w:rsidRPr="003976F1">
        <w:rPr>
          <w:rFonts w:cs="Times"/>
          <w:i/>
          <w:iCs/>
          <w:color w:val="000000"/>
        </w:rPr>
        <w:t>Australian Social Work</w:t>
      </w:r>
      <w:r w:rsidRPr="003976F1">
        <w:rPr>
          <w:rFonts w:cs="Times New Roman"/>
          <w:color w:val="000000"/>
        </w:rPr>
        <w:t>, DOI: 10.1080/0312407X.2020.1784969</w:t>
      </w:r>
    </w:p>
    <w:p w14:paraId="1E7AF225" w14:textId="77777777" w:rsidR="004846C2" w:rsidRDefault="00C16A8A" w:rsidP="004846C2">
      <w:pPr>
        <w:widowControl w:val="0"/>
        <w:autoSpaceDE w:val="0"/>
        <w:autoSpaceDN w:val="0"/>
        <w:adjustRightInd w:val="0"/>
        <w:spacing w:after="240"/>
        <w:ind w:left="567" w:hanging="567"/>
        <w:rPr>
          <w:rFonts w:cs="Times New Roman"/>
          <w:color w:val="000000"/>
        </w:rPr>
      </w:pPr>
      <w:r w:rsidRPr="003976F1">
        <w:rPr>
          <w:rFonts w:cs="Times New Roman"/>
          <w:color w:val="000000"/>
        </w:rPr>
        <w:t xml:space="preserve">Horsley, N., Gillies, V. and Edwards, R. 2020. “We’ve got a file on you”: Problematising families in poverty in four periods of austerity. </w:t>
      </w:r>
      <w:r w:rsidRPr="003976F1">
        <w:rPr>
          <w:rFonts w:cs="Times"/>
          <w:i/>
          <w:iCs/>
          <w:color w:val="000000"/>
        </w:rPr>
        <w:t>Journal of Poverty and Social Justice</w:t>
      </w:r>
      <w:r w:rsidRPr="003976F1">
        <w:rPr>
          <w:rFonts w:cs="Times New Roman"/>
          <w:color w:val="000000"/>
        </w:rPr>
        <w:t>.</w:t>
      </w:r>
    </w:p>
    <w:p w14:paraId="15898F54" w14:textId="77777777" w:rsidR="004846C2" w:rsidRDefault="00625CEE" w:rsidP="004846C2">
      <w:pPr>
        <w:widowControl w:val="0"/>
        <w:autoSpaceDE w:val="0"/>
        <w:autoSpaceDN w:val="0"/>
        <w:adjustRightInd w:val="0"/>
        <w:spacing w:after="240"/>
        <w:ind w:left="567" w:hanging="567"/>
      </w:pPr>
      <w:r w:rsidRPr="003976F1">
        <w:t xml:space="preserve">Hosken, N. and </w:t>
      </w:r>
      <w:proofErr w:type="spellStart"/>
      <w:r w:rsidRPr="003976F1">
        <w:t>Espstein</w:t>
      </w:r>
      <w:proofErr w:type="spellEnd"/>
      <w:r w:rsidRPr="003976F1">
        <w:t xml:space="preserve">, S. 2021. What’s the Problem with Gender-Neutral Regulation of Social Work Education? </w:t>
      </w:r>
      <w:r w:rsidRPr="003976F1">
        <w:rPr>
          <w:i/>
          <w:iCs/>
        </w:rPr>
        <w:t>Advances in Social Work &amp; Welfare Education,</w:t>
      </w:r>
      <w:r w:rsidRPr="003976F1">
        <w:t xml:space="preserve"> 23(1).</w:t>
      </w:r>
    </w:p>
    <w:p w14:paraId="32FD9C48" w14:textId="71AAF479" w:rsidR="00876F9E" w:rsidRPr="00876F9E" w:rsidRDefault="00876F9E" w:rsidP="00876F9E">
      <w:pPr>
        <w:widowControl w:val="0"/>
        <w:autoSpaceDE w:val="0"/>
        <w:autoSpaceDN w:val="0"/>
        <w:adjustRightInd w:val="0"/>
        <w:spacing w:after="240"/>
        <w:ind w:left="567" w:hanging="567"/>
      </w:pPr>
      <w:r>
        <w:t xml:space="preserve">Hosseini, S. K. et al 2023, </w:t>
      </w:r>
      <w:r w:rsidRPr="00876F9E">
        <w:t>The method of understanding the problematics in the study of public policy: concepts and application</w:t>
      </w:r>
      <w:r>
        <w:t xml:space="preserve">, </w:t>
      </w:r>
      <w:r w:rsidRPr="00A34464">
        <w:rPr>
          <w:i/>
          <w:iCs/>
        </w:rPr>
        <w:t>Journal of Methodology of Social Sciences and Humanities,</w:t>
      </w:r>
      <w:r>
        <w:t xml:space="preserve"> 29 (114</w:t>
      </w:r>
      <w:proofErr w:type="gramStart"/>
      <w:r>
        <w:t xml:space="preserve">); </w:t>
      </w:r>
      <w:r w:rsidRPr="00876F9E">
        <w:t xml:space="preserve"> Iran's</w:t>
      </w:r>
      <w:proofErr w:type="gramEnd"/>
      <w:r w:rsidRPr="00876F9E">
        <w:t xml:space="preserve"> Research Institute of </w:t>
      </w:r>
      <w:proofErr w:type="spellStart"/>
      <w:r w:rsidRPr="00876F9E">
        <w:t>Hawzah</w:t>
      </w:r>
      <w:proofErr w:type="spellEnd"/>
      <w:r w:rsidRPr="00876F9E">
        <w:t xml:space="preserve"> and University </w:t>
      </w:r>
    </w:p>
    <w:p w14:paraId="32652998" w14:textId="2245D15D" w:rsidR="004846C2" w:rsidRDefault="00C16A8A" w:rsidP="004846C2">
      <w:pPr>
        <w:widowControl w:val="0"/>
        <w:autoSpaceDE w:val="0"/>
        <w:autoSpaceDN w:val="0"/>
        <w:adjustRightInd w:val="0"/>
        <w:spacing w:after="240"/>
        <w:ind w:left="567" w:hanging="567"/>
        <w:rPr>
          <w:rFonts w:cs="Times New Roman"/>
          <w:color w:val="0000FF"/>
        </w:rPr>
      </w:pPr>
      <w:r w:rsidRPr="003976F1">
        <w:rPr>
          <w:rFonts w:cs="Times New Roman"/>
          <w:color w:val="000000"/>
        </w:rPr>
        <w:t xml:space="preserve">Houborg, E., Søgaard, T. F., and Mogensen, S. A. I. 2020. Making up a new drug user from depenalization to </w:t>
      </w:r>
      <w:proofErr w:type="spellStart"/>
      <w:r w:rsidRPr="003976F1">
        <w:rPr>
          <w:rFonts w:cs="Times New Roman"/>
          <w:color w:val="000000"/>
        </w:rPr>
        <w:t>repenalisation</w:t>
      </w:r>
      <w:proofErr w:type="spellEnd"/>
      <w:r w:rsidRPr="003976F1">
        <w:rPr>
          <w:rFonts w:cs="Times New Roman"/>
          <w:color w:val="000000"/>
        </w:rPr>
        <w:t xml:space="preserve"> of drug users in Denmark. </w:t>
      </w:r>
      <w:r w:rsidRPr="003976F1">
        <w:rPr>
          <w:rFonts w:cs="Times"/>
          <w:i/>
          <w:iCs/>
          <w:color w:val="000000"/>
        </w:rPr>
        <w:t xml:space="preserve">International Journal of Drug Policy, </w:t>
      </w:r>
      <w:hyperlink r:id="rId35" w:history="1">
        <w:r w:rsidR="004846C2" w:rsidRPr="00086C33">
          <w:rPr>
            <w:rStyle w:val="Hyperlink"/>
            <w:rFonts w:cs="Times New Roman"/>
          </w:rPr>
          <w:t>https://doi.org/10.1016/j.drugpo.2020.102660</w:t>
        </w:r>
      </w:hyperlink>
    </w:p>
    <w:p w14:paraId="040E3D56" w14:textId="22957D83" w:rsidR="004846C2" w:rsidRPr="00DE492C" w:rsidRDefault="00C16A8A" w:rsidP="004846C2">
      <w:pPr>
        <w:widowControl w:val="0"/>
        <w:autoSpaceDE w:val="0"/>
        <w:autoSpaceDN w:val="0"/>
        <w:adjustRightInd w:val="0"/>
        <w:spacing w:after="240"/>
        <w:ind w:left="567" w:hanging="567"/>
        <w:rPr>
          <w:rFonts w:cs="Times New Roman"/>
          <w:color w:val="000000"/>
          <w:lang w:val="en-GB"/>
        </w:rPr>
      </w:pPr>
      <w:proofErr w:type="spellStart"/>
      <w:r w:rsidRPr="003976F1">
        <w:rPr>
          <w:rFonts w:cs="Times New Roman"/>
          <w:color w:val="000000"/>
        </w:rPr>
        <w:t>Houbort</w:t>
      </w:r>
      <w:proofErr w:type="spellEnd"/>
      <w:r w:rsidRPr="003976F1">
        <w:rPr>
          <w:rFonts w:cs="Times New Roman"/>
          <w:color w:val="000000"/>
        </w:rPr>
        <w:t xml:space="preserve">, E., Bjerge, B., Lancaster, K. and Berends, L. 2020. Editorial: Problematisations in drug use policy, practice and research. </w:t>
      </w:r>
      <w:r w:rsidRPr="003976F1">
        <w:rPr>
          <w:rFonts w:cs="Times"/>
          <w:i/>
          <w:iCs/>
          <w:color w:val="000000"/>
        </w:rPr>
        <w:t>International Journal of Drug Policy</w:t>
      </w:r>
      <w:r w:rsidRPr="003976F1">
        <w:rPr>
          <w:rFonts w:cs="Times New Roman"/>
          <w:color w:val="000000"/>
        </w:rPr>
        <w:t xml:space="preserve">, 80. </w:t>
      </w:r>
      <w:hyperlink r:id="rId36" w:history="1">
        <w:r w:rsidR="004846C2" w:rsidRPr="00DE492C">
          <w:rPr>
            <w:rStyle w:val="Hyperlink"/>
            <w:rFonts w:cs="Times New Roman"/>
            <w:lang w:val="en-GB"/>
          </w:rPr>
          <w:t>https://doi.org/10.1016/j.drugpo.2020.102779</w:t>
        </w:r>
      </w:hyperlink>
    </w:p>
    <w:p w14:paraId="76E22A5A" w14:textId="047AD6D6" w:rsidR="00EA5138" w:rsidRDefault="00EA5138" w:rsidP="00EA5138">
      <w:pPr>
        <w:widowControl w:val="0"/>
        <w:autoSpaceDE w:val="0"/>
        <w:autoSpaceDN w:val="0"/>
        <w:adjustRightInd w:val="0"/>
        <w:spacing w:after="240"/>
      </w:pPr>
      <w:proofErr w:type="spellStart"/>
      <w:proofErr w:type="gramStart"/>
      <w:r>
        <w:t>Howe,D</w:t>
      </w:r>
      <w:proofErr w:type="spellEnd"/>
      <w:r>
        <w:t>.</w:t>
      </w:r>
      <w:proofErr w:type="gramEnd"/>
      <w:r>
        <w:t xml:space="preserve">, O’Shea, M., Duffy, S. and Armour, M., 2025. </w:t>
      </w:r>
      <w:r w:rsidRPr="00EA5138">
        <w:t>“Out of Sight, out of Mind?”</w:t>
      </w:r>
      <w:r>
        <w:tab/>
      </w:r>
      <w:r>
        <w:tab/>
      </w:r>
      <w:r w:rsidRPr="00EA5138">
        <w:t xml:space="preserve"> Menstrual Leave vs. Workplace Supports for Employees with Endometriosis</w:t>
      </w:r>
      <w:r>
        <w:tab/>
      </w:r>
      <w:r>
        <w:tab/>
        <w:t xml:space="preserve">. Women’s Reproductive Health, </w:t>
      </w:r>
      <w:r w:rsidRPr="00EA5138">
        <w:t> </w:t>
      </w:r>
      <w:hyperlink r:id="rId37" w:history="1">
        <w:r w:rsidRPr="00EA5138">
          <w:rPr>
            <w:rStyle w:val="Hyperlink"/>
          </w:rPr>
          <w:t>https://doi.org/10.1080/23293691.2025.2556173</w:t>
        </w:r>
      </w:hyperlink>
    </w:p>
    <w:p w14:paraId="12754033" w14:textId="560E1FAE" w:rsidR="004F05C6" w:rsidRPr="004F05C6" w:rsidRDefault="004F05C6" w:rsidP="004F05C6">
      <w:pPr>
        <w:widowControl w:val="0"/>
        <w:autoSpaceDE w:val="0"/>
        <w:autoSpaceDN w:val="0"/>
        <w:adjustRightInd w:val="0"/>
        <w:spacing w:after="240"/>
        <w:ind w:left="567" w:hanging="567"/>
      </w:pPr>
      <w:r w:rsidRPr="004F05C6">
        <w:t xml:space="preserve">Howe, R. 2024. Galvanising criticality: Analysing trans health policy in a hostile political context, </w:t>
      </w:r>
      <w:r w:rsidRPr="004F05C6">
        <w:rPr>
          <w:i/>
          <w:iCs/>
        </w:rPr>
        <w:t>Aotearoa New Zealand Social Work</w:t>
      </w:r>
      <w:r w:rsidRPr="004F05C6">
        <w:t xml:space="preserve">, 36(4): 59-69. </w:t>
      </w:r>
      <w:hyperlink r:id="rId38" w:history="1">
        <w:r w:rsidRPr="004F05C6">
          <w:rPr>
            <w:rStyle w:val="Hyperlink"/>
          </w:rPr>
          <w:t>https://doi.org/10.11157/anzswj-vol36iss4id1211</w:t>
        </w:r>
      </w:hyperlink>
    </w:p>
    <w:p w14:paraId="1B6563AE" w14:textId="5DE417E3" w:rsidR="000102D0" w:rsidRPr="000102D0" w:rsidRDefault="000102D0" w:rsidP="000102D0">
      <w:pPr>
        <w:widowControl w:val="0"/>
        <w:autoSpaceDE w:val="0"/>
        <w:autoSpaceDN w:val="0"/>
        <w:adjustRightInd w:val="0"/>
        <w:spacing w:after="240"/>
        <w:ind w:left="567" w:hanging="567"/>
      </w:pPr>
      <w:r>
        <w:rPr>
          <w:lang w:val="sv-SE"/>
        </w:rPr>
        <w:t xml:space="preserve">Howie, M. 2023. </w:t>
      </w:r>
      <w:r w:rsidRPr="000102D0">
        <w:t xml:space="preserve">Problematizing the </w:t>
      </w:r>
      <w:r>
        <w:t>“</w:t>
      </w:r>
      <w:r w:rsidRPr="000102D0">
        <w:t>problem</w:t>
      </w:r>
      <w:r>
        <w:t>”</w:t>
      </w:r>
      <w:r w:rsidRPr="000102D0">
        <w:t xml:space="preserve"> of writing in the NSW curriculum: a call for a (re)turn to practice</w:t>
      </w:r>
      <w:r>
        <w:t xml:space="preserve">. </w:t>
      </w:r>
      <w:r w:rsidRPr="000102D0">
        <w:rPr>
          <w:i/>
          <w:iCs/>
        </w:rPr>
        <w:t>Curriculum Perspectives</w:t>
      </w:r>
      <w:r>
        <w:t xml:space="preserve">, </w:t>
      </w:r>
      <w:r w:rsidRPr="000102D0">
        <w:t xml:space="preserve">https://doi.org/10.1007/s41297-023-00221-y </w:t>
      </w:r>
    </w:p>
    <w:p w14:paraId="0A45FDBE" w14:textId="3F25777A" w:rsidR="00D5291A" w:rsidRDefault="00C16A8A" w:rsidP="004846C2">
      <w:pPr>
        <w:widowControl w:val="0"/>
        <w:autoSpaceDE w:val="0"/>
        <w:autoSpaceDN w:val="0"/>
        <w:adjustRightInd w:val="0"/>
        <w:spacing w:after="240"/>
        <w:ind w:left="567" w:hanging="567"/>
      </w:pPr>
      <w:proofErr w:type="spellStart"/>
      <w:r w:rsidRPr="003976F1">
        <w:rPr>
          <w:lang w:val="sv-SE"/>
        </w:rPr>
        <w:t>Hoydal</w:t>
      </w:r>
      <w:proofErr w:type="spellEnd"/>
      <w:r w:rsidRPr="003976F1">
        <w:rPr>
          <w:lang w:val="sv-SE"/>
        </w:rPr>
        <w:t xml:space="preserve">, O.S. &amp; </w:t>
      </w:r>
      <w:proofErr w:type="spellStart"/>
      <w:r w:rsidRPr="003976F1">
        <w:rPr>
          <w:lang w:val="sv-SE"/>
        </w:rPr>
        <w:t>Halder</w:t>
      </w:r>
      <w:proofErr w:type="spellEnd"/>
      <w:r w:rsidRPr="003976F1">
        <w:rPr>
          <w:lang w:val="sv-SE"/>
        </w:rPr>
        <w:t xml:space="preserve">, M. 2021. </w:t>
      </w:r>
      <w:r w:rsidRPr="003976F1">
        <w:t xml:space="preserve">A tale of the digital future: </w:t>
      </w:r>
      <w:proofErr w:type="spellStart"/>
      <w:r w:rsidRPr="003976F1">
        <w:t>analyzing</w:t>
      </w:r>
      <w:proofErr w:type="spellEnd"/>
      <w:r w:rsidRPr="003976F1">
        <w:t xml:space="preserve"> the digitalization of the Norwegian education system. </w:t>
      </w:r>
      <w:r w:rsidRPr="003976F1">
        <w:rPr>
          <w:i/>
          <w:iCs/>
        </w:rPr>
        <w:t>Critical Policy Studies</w:t>
      </w:r>
      <w:r w:rsidRPr="003976F1">
        <w:t>, DOI: 10.1080/19460171.2021.1982397</w:t>
      </w:r>
    </w:p>
    <w:p w14:paraId="0CEBA322" w14:textId="1250EDF4" w:rsidR="004846C2" w:rsidRDefault="00D5291A" w:rsidP="00D5291A">
      <w:pPr>
        <w:widowControl w:val="0"/>
        <w:autoSpaceDE w:val="0"/>
        <w:autoSpaceDN w:val="0"/>
        <w:adjustRightInd w:val="0"/>
        <w:spacing w:after="240"/>
        <w:ind w:left="567" w:hanging="567"/>
        <w:rPr>
          <w:rFonts w:cs="Times"/>
          <w:color w:val="000000"/>
        </w:rPr>
      </w:pPr>
      <w:r w:rsidRPr="003976F1">
        <w:rPr>
          <w:rFonts w:cs="Times New Roman"/>
          <w:color w:val="000000"/>
        </w:rPr>
        <w:t xml:space="preserve">Høyem, A., Gammon, D., Berntsen, G.R. and </w:t>
      </w:r>
      <w:proofErr w:type="spellStart"/>
      <w:r w:rsidRPr="003976F1">
        <w:rPr>
          <w:rFonts w:cs="Times New Roman"/>
          <w:color w:val="000000"/>
        </w:rPr>
        <w:t>Steinsbekk</w:t>
      </w:r>
      <w:proofErr w:type="spellEnd"/>
      <w:r w:rsidRPr="003976F1">
        <w:rPr>
          <w:rFonts w:cs="Times New Roman"/>
          <w:color w:val="000000"/>
        </w:rPr>
        <w:t xml:space="preserve">, A. 2018. Policies Make Coherent </w:t>
      </w:r>
      <w:r w:rsidRPr="003976F1">
        <w:rPr>
          <w:rFonts w:cs="Times New Roman"/>
          <w:color w:val="000000"/>
        </w:rPr>
        <w:lastRenderedPageBreak/>
        <w:t xml:space="preserve">Care Pathways a Personal Responsibility for Clinicians: A Discourse Analysis of Policy Documents about Coordinators in Hospitals. </w:t>
      </w:r>
      <w:r w:rsidRPr="003976F1">
        <w:rPr>
          <w:rFonts w:cs="Times"/>
          <w:i/>
          <w:iCs/>
          <w:color w:val="000000"/>
        </w:rPr>
        <w:t>International Journal of Integrated Care</w:t>
      </w:r>
      <w:r w:rsidRPr="003976F1">
        <w:rPr>
          <w:rFonts w:cs="Times New Roman"/>
          <w:color w:val="000000"/>
        </w:rPr>
        <w:t xml:space="preserve">, 18(3): 5. DOI:10.5334/ijic.3617 </w:t>
      </w:r>
      <w:r w:rsidR="00C16A8A" w:rsidRPr="003976F1">
        <w:t xml:space="preserve"> </w:t>
      </w:r>
    </w:p>
    <w:p w14:paraId="2F8A8613" w14:textId="77777777" w:rsidR="004846C2" w:rsidRDefault="00C16A8A" w:rsidP="004846C2">
      <w:pPr>
        <w:widowControl w:val="0"/>
        <w:autoSpaceDE w:val="0"/>
        <w:autoSpaceDN w:val="0"/>
        <w:adjustRightInd w:val="0"/>
        <w:spacing w:after="240"/>
        <w:ind w:left="567" w:hanging="567"/>
        <w:rPr>
          <w:rFonts w:cs="Times New Roman"/>
          <w:color w:val="000000"/>
        </w:rPr>
      </w:pPr>
      <w:r w:rsidRPr="003976F1">
        <w:rPr>
          <w:rFonts w:cs="Times New Roman"/>
          <w:color w:val="000000"/>
        </w:rPr>
        <w:t xml:space="preserve">Hrelja, R. 2019. Cars. Problematisations, measures and blind spots in local transport and land use policy. </w:t>
      </w:r>
      <w:r w:rsidRPr="003976F1">
        <w:rPr>
          <w:rFonts w:cs="Times"/>
          <w:i/>
          <w:iCs/>
          <w:color w:val="000000"/>
        </w:rPr>
        <w:t>Land Use Policy</w:t>
      </w:r>
      <w:r w:rsidRPr="003976F1">
        <w:rPr>
          <w:rFonts w:cs="Times New Roman"/>
          <w:color w:val="000000"/>
        </w:rPr>
        <w:t xml:space="preserve">, 87, 104014. </w:t>
      </w:r>
      <w:proofErr w:type="gramStart"/>
      <w:r w:rsidRPr="003976F1">
        <w:rPr>
          <w:rFonts w:cs="Times New Roman"/>
          <w:color w:val="000000"/>
        </w:rPr>
        <w:t>DOI:10.1016/j.landusepol</w:t>
      </w:r>
      <w:proofErr w:type="gramEnd"/>
      <w:r w:rsidRPr="003976F1">
        <w:rPr>
          <w:rFonts w:cs="Times New Roman"/>
          <w:color w:val="000000"/>
        </w:rPr>
        <w:t>.2019.05.033</w:t>
      </w:r>
    </w:p>
    <w:p w14:paraId="3F14C00B" w14:textId="77777777" w:rsidR="004846C2" w:rsidRDefault="00B13E9F" w:rsidP="004846C2">
      <w:pPr>
        <w:widowControl w:val="0"/>
        <w:autoSpaceDE w:val="0"/>
        <w:autoSpaceDN w:val="0"/>
        <w:adjustRightInd w:val="0"/>
        <w:spacing w:after="240"/>
        <w:ind w:left="567" w:hanging="567"/>
        <w:rPr>
          <w:rFonts w:cs="Times"/>
          <w:color w:val="000000"/>
        </w:rPr>
      </w:pPr>
      <w:r w:rsidRPr="003976F1">
        <w:t xml:space="preserve">Hsu, Y-P. and Xu, R-H. 2023. Problematising the Quality Assurance Policy Shift in Taiwan: From External Towards Internal Accreditation Mechanisms. </w:t>
      </w:r>
      <w:r w:rsidRPr="003976F1">
        <w:rPr>
          <w:i/>
          <w:iCs/>
        </w:rPr>
        <w:t>Higher Education Policy</w:t>
      </w:r>
      <w:r w:rsidRPr="003976F1">
        <w:t xml:space="preserve"> </w:t>
      </w:r>
      <w:hyperlink r:id="rId39" w:history="1">
        <w:r w:rsidR="00C16A8A" w:rsidRPr="003976F1">
          <w:rPr>
            <w:rStyle w:val="Hyperlink"/>
          </w:rPr>
          <w:t>https://doi.org/10.1057/s41307-023-00301-8</w:t>
        </w:r>
      </w:hyperlink>
      <w:r w:rsidRPr="003976F1">
        <w:rPr>
          <w:b/>
          <w:bCs/>
        </w:rPr>
        <w:t xml:space="preserve"> </w:t>
      </w:r>
    </w:p>
    <w:p w14:paraId="3C1CA9E4" w14:textId="666B6F10" w:rsidR="00B309D3" w:rsidRPr="00B309D3" w:rsidRDefault="00B309D3" w:rsidP="00B309D3">
      <w:pPr>
        <w:widowControl w:val="0"/>
        <w:autoSpaceDE w:val="0"/>
        <w:autoSpaceDN w:val="0"/>
        <w:adjustRightInd w:val="0"/>
        <w:spacing w:after="240"/>
        <w:ind w:left="567" w:hanging="567"/>
        <w:rPr>
          <w:color w:val="000000"/>
        </w:rPr>
      </w:pPr>
      <w:proofErr w:type="spellStart"/>
      <w:r>
        <w:rPr>
          <w:rFonts w:cs="Times New Roman"/>
          <w:color w:val="000000"/>
        </w:rPr>
        <w:t>Hudaefi</w:t>
      </w:r>
      <w:proofErr w:type="spellEnd"/>
      <w:r>
        <w:rPr>
          <w:rFonts w:cs="Times New Roman"/>
          <w:color w:val="000000"/>
        </w:rPr>
        <w:t xml:space="preserve">, F. A. 2014 </w:t>
      </w:r>
      <w:r w:rsidRPr="00B309D3">
        <w:rPr>
          <w:color w:val="000000"/>
        </w:rPr>
        <w:t xml:space="preserve">A text analytics study on the </w:t>
      </w:r>
      <w:r w:rsidRPr="00B309D3">
        <w:rPr>
          <w:rFonts w:cs="Times New Roman"/>
          <w:color w:val="000000"/>
        </w:rPr>
        <w:t>alignment of an Indonesian Muslim community’s municipal corporation policy with Sustainable Development Goals</w:t>
      </w:r>
      <w:r>
        <w:rPr>
          <w:rFonts w:cs="Times New Roman"/>
          <w:b/>
          <w:bCs/>
          <w:color w:val="000000"/>
        </w:rPr>
        <w:t xml:space="preserve">. </w:t>
      </w:r>
      <w:r w:rsidRPr="00B309D3">
        <w:rPr>
          <w:rFonts w:cs="Times New Roman"/>
          <w:i/>
          <w:iCs/>
          <w:color w:val="000000"/>
        </w:rPr>
        <w:t>Public Administration and Policy</w:t>
      </w:r>
      <w:r>
        <w:rPr>
          <w:rFonts w:cs="Times New Roman"/>
          <w:color w:val="000000"/>
        </w:rPr>
        <w:t xml:space="preserve">, </w:t>
      </w:r>
      <w:r w:rsidRPr="00B309D3">
        <w:rPr>
          <w:color w:val="000000"/>
        </w:rPr>
        <w:t xml:space="preserve">DOI 10.1108/PAP-10-2023-0132 </w:t>
      </w:r>
    </w:p>
    <w:p w14:paraId="55702B97" w14:textId="261CDB7A" w:rsidR="004846C2" w:rsidRDefault="00C16A8A" w:rsidP="004846C2">
      <w:pPr>
        <w:widowControl w:val="0"/>
        <w:autoSpaceDE w:val="0"/>
        <w:autoSpaceDN w:val="0"/>
        <w:adjustRightInd w:val="0"/>
        <w:spacing w:after="240"/>
        <w:ind w:left="567" w:hanging="567"/>
        <w:rPr>
          <w:rFonts w:cs="Times New Roman"/>
          <w:color w:val="000000"/>
        </w:rPr>
      </w:pPr>
      <w:r w:rsidRPr="003976F1">
        <w:rPr>
          <w:rFonts w:cs="Times New Roman"/>
          <w:color w:val="000000"/>
        </w:rPr>
        <w:t xml:space="preserve">Hudson, C. 2012. New Subject Positions for Non-Traditional Actors or Business as Usual in the Strong Region Discourse. In </w:t>
      </w:r>
      <w:proofErr w:type="spellStart"/>
      <w:proofErr w:type="gramStart"/>
      <w:r w:rsidRPr="003976F1">
        <w:rPr>
          <w:rFonts w:cs="Times New Roman"/>
          <w:color w:val="000000"/>
        </w:rPr>
        <w:t>S.Anderson</w:t>
      </w:r>
      <w:proofErr w:type="spellEnd"/>
      <w:proofErr w:type="gramEnd"/>
      <w:r w:rsidRPr="003976F1">
        <w:rPr>
          <w:rFonts w:cs="Times New Roman"/>
          <w:color w:val="000000"/>
        </w:rPr>
        <w:t xml:space="preserve">, K. Berglund, E. Gunnarsson, and E. Sundin, (Eds), </w:t>
      </w:r>
      <w:r w:rsidRPr="003976F1">
        <w:rPr>
          <w:rFonts w:cs="Times"/>
          <w:i/>
          <w:iCs/>
          <w:color w:val="000000"/>
        </w:rPr>
        <w:t xml:space="preserve">Promoting innovation: Policies, practices and procedures, VINNOVA Report VR 2012.08, </w:t>
      </w:r>
      <w:r w:rsidRPr="003976F1">
        <w:rPr>
          <w:rFonts w:cs="Times New Roman"/>
          <w:color w:val="000000"/>
        </w:rPr>
        <w:t xml:space="preserve">Swedish Governmental Agency for Innovation System, Stockholm, pp. 68-90. </w:t>
      </w:r>
      <w:r w:rsidR="004846C2">
        <w:rPr>
          <w:rFonts w:cs="Times"/>
          <w:color w:val="000000"/>
        </w:rPr>
        <w:br/>
      </w:r>
      <w:r w:rsidR="004846C2">
        <w:rPr>
          <w:rFonts w:cs="Times"/>
          <w:color w:val="000000"/>
        </w:rPr>
        <w:br/>
      </w:r>
      <w:r w:rsidRPr="003976F1">
        <w:rPr>
          <w:rFonts w:cs="Times New Roman"/>
          <w:color w:val="000000"/>
        </w:rPr>
        <w:t>Available at: https://www.su.se/polopoly_fs/1.344344.1504097185!/menu/standard /file/Promoting%20innovation.pdf</w:t>
      </w:r>
    </w:p>
    <w:p w14:paraId="1C51E14A" w14:textId="77777777" w:rsidR="00A64FD4" w:rsidRDefault="00A64FD4" w:rsidP="00A64FD4">
      <w:pPr>
        <w:rPr>
          <w:color w:val="000000"/>
        </w:rPr>
      </w:pPr>
      <w:r>
        <w:rPr>
          <w:rFonts w:cs="Times New Roman"/>
          <w:color w:val="000000"/>
        </w:rPr>
        <w:t xml:space="preserve">Hughes, G. et al. 2024. </w:t>
      </w:r>
      <w:r w:rsidRPr="00A64FD4">
        <w:rPr>
          <w:color w:val="000000"/>
        </w:rPr>
        <w:t>What kind of a problem is loneliness? Representations of</w:t>
      </w:r>
    </w:p>
    <w:p w14:paraId="15AA94B5" w14:textId="77777777" w:rsidR="00A64FD4" w:rsidRDefault="00A64FD4" w:rsidP="00A64FD4">
      <w:pPr>
        <w:ind w:firstLine="720"/>
        <w:rPr>
          <w:color w:val="000000"/>
        </w:rPr>
      </w:pPr>
      <w:r w:rsidRPr="00A64FD4">
        <w:rPr>
          <w:color w:val="000000"/>
        </w:rPr>
        <w:t xml:space="preserve"> connectedness and participation from a study of telepresence technologies in the</w:t>
      </w:r>
    </w:p>
    <w:p w14:paraId="01E88676" w14:textId="41D8FCF0" w:rsidR="00A64FD4" w:rsidRPr="00A64FD4" w:rsidRDefault="00A64FD4" w:rsidP="00A64FD4">
      <w:pPr>
        <w:ind w:firstLine="720"/>
        <w:rPr>
          <w:color w:val="000000"/>
        </w:rPr>
      </w:pPr>
      <w:r w:rsidRPr="00A64FD4">
        <w:rPr>
          <w:color w:val="000000"/>
        </w:rPr>
        <w:t xml:space="preserve"> UK</w:t>
      </w:r>
      <w:r>
        <w:rPr>
          <w:color w:val="000000"/>
        </w:rPr>
        <w:t xml:space="preserve">. </w:t>
      </w:r>
      <w:r w:rsidRPr="00A64FD4">
        <w:rPr>
          <w:i/>
          <w:iCs/>
          <w:color w:val="000000"/>
        </w:rPr>
        <w:t>Frontiers in Digital Health</w:t>
      </w:r>
      <w:r w:rsidRPr="00A64FD4">
        <w:rPr>
          <w:color w:val="000000"/>
        </w:rPr>
        <w:t xml:space="preserve"> · February 2024</w:t>
      </w:r>
      <w:r>
        <w:rPr>
          <w:color w:val="000000"/>
        </w:rPr>
        <w:t xml:space="preserve">. </w:t>
      </w:r>
      <w:r w:rsidRPr="00A64FD4">
        <w:rPr>
          <w:color w:val="000000"/>
        </w:rPr>
        <w:t xml:space="preserve"> </w:t>
      </w:r>
    </w:p>
    <w:p w14:paraId="32381924" w14:textId="77777777" w:rsidR="00A64FD4" w:rsidRDefault="00A64FD4" w:rsidP="000669FD">
      <w:pPr>
        <w:rPr>
          <w:rFonts w:cs="Times New Roman"/>
          <w:color w:val="000000"/>
        </w:rPr>
      </w:pPr>
    </w:p>
    <w:p w14:paraId="0AC5BD72" w14:textId="1E9AC303" w:rsidR="00A64FD4" w:rsidRDefault="00784230" w:rsidP="000669FD">
      <w:pPr>
        <w:rPr>
          <w:rFonts w:cs="Times New Roman"/>
          <w:i/>
          <w:iCs/>
          <w:color w:val="000000"/>
        </w:rPr>
      </w:pPr>
      <w:r>
        <w:rPr>
          <w:rFonts w:cs="Times New Roman"/>
          <w:color w:val="000000"/>
        </w:rPr>
        <w:t xml:space="preserve">Huot, S. and </w:t>
      </w:r>
      <w:proofErr w:type="spellStart"/>
      <w:r>
        <w:rPr>
          <w:rFonts w:cs="Times New Roman"/>
          <w:color w:val="000000"/>
        </w:rPr>
        <w:t>Delaisse</w:t>
      </w:r>
      <w:proofErr w:type="spellEnd"/>
      <w:r>
        <w:rPr>
          <w:rFonts w:cs="Times New Roman"/>
          <w:color w:val="000000"/>
        </w:rPr>
        <w:t xml:space="preserve">, A-C. 2023. Ethnography. In: </w:t>
      </w:r>
      <w:r w:rsidRPr="00784230">
        <w:rPr>
          <w:rFonts w:cs="Times New Roman"/>
          <w:i/>
          <w:iCs/>
          <w:color w:val="000000"/>
        </w:rPr>
        <w:t>Qualitative Research Methodologies for</w:t>
      </w:r>
    </w:p>
    <w:p w14:paraId="2F07F9F4" w14:textId="0222C3FF" w:rsidR="00784230" w:rsidRDefault="00784230" w:rsidP="00A64FD4">
      <w:pPr>
        <w:ind w:firstLine="567"/>
      </w:pPr>
      <w:r w:rsidRPr="00784230">
        <w:rPr>
          <w:rFonts w:cs="Times New Roman"/>
          <w:i/>
          <w:iCs/>
          <w:color w:val="000000"/>
        </w:rPr>
        <w:t xml:space="preserve"> Occupational Science and Occupational Therapy. </w:t>
      </w:r>
      <w:r>
        <w:rPr>
          <w:rFonts w:cs="Times New Roman"/>
          <w:color w:val="000000"/>
        </w:rPr>
        <w:t xml:space="preserve">DOI: </w:t>
      </w:r>
      <w:hyperlink r:id="rId40" w:tgtFrame="_blank" w:history="1">
        <w:r w:rsidRPr="004907EE">
          <w:rPr>
            <w:rStyle w:val="Hyperlink"/>
          </w:rPr>
          <w:t>10.4324/9781003456216-9</w:t>
        </w:r>
      </w:hyperlink>
    </w:p>
    <w:p w14:paraId="61E01D76" w14:textId="77777777" w:rsidR="000669FD" w:rsidRPr="000669FD" w:rsidRDefault="000669FD" w:rsidP="000669FD"/>
    <w:p w14:paraId="6F65BE1D" w14:textId="6CFC885B" w:rsidR="00C16A8A" w:rsidRDefault="00C16A8A" w:rsidP="001F716C">
      <w:pPr>
        <w:widowControl w:val="0"/>
        <w:autoSpaceDE w:val="0"/>
        <w:autoSpaceDN w:val="0"/>
        <w:adjustRightInd w:val="0"/>
        <w:spacing w:after="240"/>
        <w:ind w:left="567" w:hanging="567"/>
        <w:rPr>
          <w:rFonts w:cs="Times"/>
          <w:color w:val="000000"/>
        </w:rPr>
      </w:pPr>
      <w:r w:rsidRPr="003976F1">
        <w:rPr>
          <w:rFonts w:cs="Times New Roman"/>
          <w:color w:val="000000"/>
        </w:rPr>
        <w:t xml:space="preserve">Hutchinson, J. and Eveline, J. 2010. Workplace Bullying Policy in the Australian Public Sector: Why has gender been ignored? </w:t>
      </w:r>
      <w:r w:rsidRPr="003976F1">
        <w:rPr>
          <w:rFonts w:cs="Times"/>
          <w:i/>
          <w:iCs/>
          <w:color w:val="000000"/>
        </w:rPr>
        <w:t>Australian Journal of Public Administration</w:t>
      </w:r>
      <w:r w:rsidRPr="003976F1">
        <w:rPr>
          <w:rFonts w:cs="Times New Roman"/>
          <w:color w:val="000000"/>
        </w:rPr>
        <w:t xml:space="preserve">, 69(1): 47-60. </w:t>
      </w:r>
    </w:p>
    <w:p w14:paraId="6FD53D2F" w14:textId="77777777" w:rsidR="001F716C" w:rsidRPr="003976F1" w:rsidRDefault="001F716C" w:rsidP="001F716C">
      <w:pPr>
        <w:widowControl w:val="0"/>
        <w:autoSpaceDE w:val="0"/>
        <w:autoSpaceDN w:val="0"/>
        <w:adjustRightInd w:val="0"/>
        <w:spacing w:after="240"/>
        <w:ind w:left="567" w:hanging="567"/>
        <w:rPr>
          <w:rFonts w:cs="Times"/>
          <w:color w:val="000000"/>
        </w:rPr>
      </w:pPr>
    </w:p>
    <w:p w14:paraId="32759E8A" w14:textId="42306BC1" w:rsidR="00C16A8A" w:rsidRPr="004846C2" w:rsidRDefault="00C16A8A" w:rsidP="00891BD2">
      <w:pPr>
        <w:widowControl w:val="0"/>
        <w:autoSpaceDE w:val="0"/>
        <w:autoSpaceDN w:val="0"/>
        <w:adjustRightInd w:val="0"/>
        <w:spacing w:after="240"/>
        <w:rPr>
          <w:rFonts w:cs="Times"/>
          <w:b/>
          <w:color w:val="000000"/>
          <w:sz w:val="44"/>
          <w:szCs w:val="44"/>
        </w:rPr>
      </w:pPr>
      <w:r w:rsidRPr="004846C2">
        <w:rPr>
          <w:rFonts w:cs="Times"/>
          <w:b/>
          <w:color w:val="000000"/>
          <w:sz w:val="44"/>
          <w:szCs w:val="44"/>
        </w:rPr>
        <w:t>I</w:t>
      </w:r>
    </w:p>
    <w:p w14:paraId="7801D27E" w14:textId="77777777" w:rsidR="004846C2" w:rsidRDefault="00C16A8A" w:rsidP="004846C2">
      <w:pPr>
        <w:widowControl w:val="0"/>
        <w:autoSpaceDE w:val="0"/>
        <w:autoSpaceDN w:val="0"/>
        <w:adjustRightInd w:val="0"/>
        <w:spacing w:after="240"/>
        <w:ind w:left="567" w:hanging="567"/>
        <w:rPr>
          <w:rFonts w:cs="Times"/>
          <w:color w:val="000000"/>
        </w:rPr>
      </w:pPr>
      <w:proofErr w:type="spellStart"/>
      <w:r w:rsidRPr="003976F1">
        <w:rPr>
          <w:rFonts w:cs="Times New Roman"/>
          <w:color w:val="000000"/>
        </w:rPr>
        <w:t>Ideland</w:t>
      </w:r>
      <w:proofErr w:type="spellEnd"/>
      <w:r w:rsidRPr="003976F1">
        <w:rPr>
          <w:rFonts w:cs="Times New Roman"/>
          <w:color w:val="000000"/>
        </w:rPr>
        <w:t xml:space="preserve">, M., </w:t>
      </w:r>
      <w:proofErr w:type="spellStart"/>
      <w:r w:rsidRPr="003976F1">
        <w:rPr>
          <w:rFonts w:cs="Times New Roman"/>
          <w:color w:val="000000"/>
        </w:rPr>
        <w:t>Jobér</w:t>
      </w:r>
      <w:proofErr w:type="spellEnd"/>
      <w:r w:rsidRPr="003976F1">
        <w:rPr>
          <w:rFonts w:cs="Times New Roman"/>
          <w:color w:val="000000"/>
        </w:rPr>
        <w:t xml:space="preserve">, A. and Axelsson, T. 2020. Problem solved! How </w:t>
      </w:r>
      <w:proofErr w:type="spellStart"/>
      <w:r w:rsidRPr="003976F1">
        <w:rPr>
          <w:rFonts w:cs="Times New Roman"/>
          <w:color w:val="000000"/>
        </w:rPr>
        <w:t>eduprenuers</w:t>
      </w:r>
      <w:proofErr w:type="spellEnd"/>
      <w:r w:rsidRPr="003976F1">
        <w:rPr>
          <w:rFonts w:cs="Times New Roman"/>
          <w:color w:val="000000"/>
        </w:rPr>
        <w:t xml:space="preserve"> enact a school crisis as business possibilities. </w:t>
      </w:r>
      <w:r w:rsidRPr="003976F1">
        <w:rPr>
          <w:rFonts w:cs="Times"/>
          <w:i/>
          <w:iCs/>
          <w:color w:val="000000"/>
        </w:rPr>
        <w:t>European Educational Research Journal</w:t>
      </w:r>
      <w:r w:rsidRPr="003976F1">
        <w:rPr>
          <w:rFonts w:cs="Times New Roman"/>
          <w:color w:val="000000"/>
        </w:rPr>
        <w:t xml:space="preserve">, DOI: 10.1177/1474904120952978 </w:t>
      </w:r>
    </w:p>
    <w:p w14:paraId="362C5674" w14:textId="77777777" w:rsidR="0056352E" w:rsidRDefault="00C16A8A" w:rsidP="004846C2">
      <w:pPr>
        <w:widowControl w:val="0"/>
        <w:autoSpaceDE w:val="0"/>
        <w:autoSpaceDN w:val="0"/>
        <w:adjustRightInd w:val="0"/>
        <w:spacing w:after="240"/>
        <w:ind w:left="567" w:hanging="567"/>
        <w:rPr>
          <w:rFonts w:cs="Times New Roman"/>
          <w:color w:val="000000"/>
        </w:rPr>
      </w:pPr>
      <w:r w:rsidRPr="003976F1">
        <w:rPr>
          <w:rFonts w:cs="Times New Roman"/>
          <w:color w:val="000000"/>
        </w:rPr>
        <w:t xml:space="preserve">Ijaz, N. 2020. Paradigm-Specific Risk Conceptions, Patient Safety, and the Regulation of Traditional and Complementary Medicine Practitioners: The Case of Homeopathy in Ontario, Canada. Frontiers in Sociology, </w:t>
      </w:r>
      <w:proofErr w:type="spellStart"/>
      <w:r w:rsidRPr="003976F1">
        <w:rPr>
          <w:rFonts w:cs="Times New Roman"/>
          <w:color w:val="000000"/>
        </w:rPr>
        <w:t>doi</w:t>
      </w:r>
      <w:proofErr w:type="spellEnd"/>
      <w:r w:rsidRPr="003976F1">
        <w:rPr>
          <w:rFonts w:cs="Times New Roman"/>
          <w:color w:val="000000"/>
        </w:rPr>
        <w:t xml:space="preserve"> 103389/fsoc.2019.00089</w:t>
      </w:r>
    </w:p>
    <w:p w14:paraId="744DAB18" w14:textId="4BDF44C4" w:rsidR="004846C2" w:rsidRDefault="0056352E" w:rsidP="0056352E">
      <w:pPr>
        <w:widowControl w:val="0"/>
        <w:autoSpaceDE w:val="0"/>
        <w:autoSpaceDN w:val="0"/>
        <w:adjustRightInd w:val="0"/>
        <w:spacing w:after="240"/>
        <w:ind w:left="567" w:hanging="567"/>
        <w:rPr>
          <w:rFonts w:cs="Times New Roman"/>
          <w:color w:val="000000"/>
        </w:rPr>
      </w:pPr>
      <w:r>
        <w:rPr>
          <w:rFonts w:cs="Times New Roman"/>
          <w:color w:val="000000"/>
        </w:rPr>
        <w:t xml:space="preserve">Iliffe, S. and Manthorpe, J. 2025. Representing the Social Problem of Dementia: Reflexions </w:t>
      </w:r>
      <w:r>
        <w:rPr>
          <w:rFonts w:cs="Times New Roman"/>
          <w:color w:val="000000"/>
        </w:rPr>
        <w:lastRenderedPageBreak/>
        <w:t xml:space="preserve">on Carol Bacchi’s What is the Problem Represented to Be Approach. </w:t>
      </w:r>
      <w:r w:rsidRPr="0056352E">
        <w:rPr>
          <w:rFonts w:cs="Times New Roman"/>
          <w:i/>
          <w:iCs/>
          <w:color w:val="000000"/>
        </w:rPr>
        <w:t>Social Policy and Society</w:t>
      </w:r>
      <w:r>
        <w:rPr>
          <w:rFonts w:cs="Times New Roman"/>
          <w:color w:val="000000"/>
        </w:rPr>
        <w:t xml:space="preserve">, </w:t>
      </w:r>
      <w:r w:rsidRPr="0056352E">
        <w:rPr>
          <w:color w:val="000000"/>
        </w:rPr>
        <w:t xml:space="preserve">doi:10.1017/S1474746424000691 </w:t>
      </w:r>
      <w:r w:rsidR="00C16A8A" w:rsidRPr="003976F1">
        <w:rPr>
          <w:rFonts w:cs="Times New Roman"/>
          <w:color w:val="000000"/>
        </w:rPr>
        <w:t xml:space="preserve"> </w:t>
      </w:r>
    </w:p>
    <w:p w14:paraId="24AAFB11" w14:textId="2346162F" w:rsidR="00C3259B" w:rsidRPr="0056352E" w:rsidRDefault="00C3259B" w:rsidP="0056352E">
      <w:pPr>
        <w:widowControl w:val="0"/>
        <w:autoSpaceDE w:val="0"/>
        <w:autoSpaceDN w:val="0"/>
        <w:adjustRightInd w:val="0"/>
        <w:spacing w:after="240"/>
        <w:ind w:left="567" w:hanging="567"/>
        <w:rPr>
          <w:color w:val="000000"/>
        </w:rPr>
      </w:pPr>
      <w:r>
        <w:rPr>
          <w:rFonts w:cs="Times New Roman"/>
          <w:color w:val="000000"/>
        </w:rPr>
        <w:t>Iniesta-</w:t>
      </w:r>
      <w:r w:rsidR="00C10F4A">
        <w:rPr>
          <w:rFonts w:cs="Times New Roman"/>
          <w:color w:val="000000"/>
        </w:rPr>
        <w:t xml:space="preserve">Arandia, I. and Ravera, F. 2025. Opening Editorial: The contested nature of climate change: Feminist and decolonial perspectives for transformative adaptation. </w:t>
      </w:r>
      <w:r w:rsidR="00C10F4A" w:rsidRPr="00C10F4A">
        <w:rPr>
          <w:rFonts w:cs="Times New Roman"/>
          <w:i/>
          <w:iCs/>
          <w:color w:val="000000"/>
        </w:rPr>
        <w:t>Environmental Science &amp; Policy</w:t>
      </w:r>
      <w:r w:rsidR="00C10F4A">
        <w:rPr>
          <w:rFonts w:cs="Times New Roman"/>
          <w:color w:val="000000"/>
        </w:rPr>
        <w:t xml:space="preserve">, DOI: 10.1016/j.envsci.2025/104082. </w:t>
      </w:r>
    </w:p>
    <w:p w14:paraId="6D3129F4" w14:textId="77777777" w:rsidR="004846C2" w:rsidRDefault="00C16A8A" w:rsidP="004846C2">
      <w:pPr>
        <w:widowControl w:val="0"/>
        <w:autoSpaceDE w:val="0"/>
        <w:autoSpaceDN w:val="0"/>
        <w:adjustRightInd w:val="0"/>
        <w:spacing w:after="240"/>
        <w:ind w:left="567" w:hanging="567"/>
        <w:rPr>
          <w:rFonts w:cs="Times New Roman"/>
          <w:color w:val="000000"/>
        </w:rPr>
      </w:pPr>
      <w:proofErr w:type="spellStart"/>
      <w:r w:rsidRPr="003976F1">
        <w:rPr>
          <w:rFonts w:cs="Times New Roman"/>
          <w:color w:val="000000"/>
        </w:rPr>
        <w:t>Ingrey</w:t>
      </w:r>
      <w:proofErr w:type="spellEnd"/>
      <w:r w:rsidRPr="003976F1">
        <w:rPr>
          <w:rFonts w:cs="Times New Roman"/>
          <w:color w:val="000000"/>
        </w:rPr>
        <w:t xml:space="preserve">, J. 2018. Problematizing the </w:t>
      </w:r>
      <w:proofErr w:type="spellStart"/>
      <w:r w:rsidRPr="003976F1">
        <w:rPr>
          <w:rFonts w:cs="Times New Roman"/>
          <w:color w:val="000000"/>
        </w:rPr>
        <w:t>cisgendering</w:t>
      </w:r>
      <w:proofErr w:type="spellEnd"/>
      <w:r w:rsidRPr="003976F1">
        <w:rPr>
          <w:rFonts w:cs="Times New Roman"/>
          <w:color w:val="000000"/>
        </w:rPr>
        <w:t xml:space="preserve"> of school washroom space: interrogating the politics of recognition of transgender and gender non-conforming youth. </w:t>
      </w:r>
      <w:r w:rsidRPr="003976F1">
        <w:rPr>
          <w:rFonts w:cs="Times"/>
          <w:i/>
          <w:iCs/>
          <w:color w:val="000000"/>
        </w:rPr>
        <w:t>Gender and Education</w:t>
      </w:r>
      <w:r w:rsidRPr="003976F1">
        <w:rPr>
          <w:rFonts w:cs="Times New Roman"/>
          <w:color w:val="000000"/>
        </w:rPr>
        <w:t xml:space="preserve">, 30(6): 774- 789. </w:t>
      </w:r>
    </w:p>
    <w:p w14:paraId="478FDDC4" w14:textId="54AC2F6F" w:rsidR="00376A55" w:rsidRDefault="00376A55" w:rsidP="00F77553">
      <w:pPr>
        <w:widowControl w:val="0"/>
        <w:autoSpaceDE w:val="0"/>
        <w:autoSpaceDN w:val="0"/>
        <w:adjustRightInd w:val="0"/>
        <w:spacing w:after="240"/>
        <w:ind w:left="567" w:hanging="567"/>
        <w:rPr>
          <w:rFonts w:cs="Times"/>
          <w:color w:val="000000"/>
        </w:rPr>
      </w:pPr>
      <w:r w:rsidRPr="00376A55">
        <w:rPr>
          <w:rFonts w:cs="Times"/>
          <w:color w:val="000000"/>
        </w:rPr>
        <w:t xml:space="preserve">Inza-Bartolomé, A.; </w:t>
      </w:r>
      <w:proofErr w:type="spellStart"/>
      <w:r w:rsidRPr="00376A55">
        <w:rPr>
          <w:rFonts w:cs="Times"/>
          <w:color w:val="000000"/>
        </w:rPr>
        <w:t>Escajedo</w:t>
      </w:r>
      <w:proofErr w:type="spellEnd"/>
      <w:r w:rsidRPr="00376A55">
        <w:rPr>
          <w:rFonts w:cs="Times"/>
          <w:color w:val="000000"/>
        </w:rPr>
        <w:t xml:space="preserve"> San-Epifanio, L. (2025). </w:t>
      </w:r>
      <w:proofErr w:type="spellStart"/>
      <w:r w:rsidRPr="00376A55">
        <w:rPr>
          <w:rFonts w:cs="Times"/>
          <w:color w:val="000000"/>
        </w:rPr>
        <w:t>Assistentialism</w:t>
      </w:r>
      <w:proofErr w:type="spellEnd"/>
      <w:r w:rsidRPr="00376A55">
        <w:rPr>
          <w:rFonts w:cs="Times"/>
          <w:color w:val="000000"/>
        </w:rPr>
        <w:t xml:space="preserve"> in food aid resources. An analysis of the problematization of food insecurity through the </w:t>
      </w:r>
      <w:r w:rsidRPr="00376A55">
        <w:rPr>
          <w:rFonts w:cs="Times"/>
          <w:i/>
          <w:iCs/>
          <w:color w:val="000000"/>
        </w:rPr>
        <w:t xml:space="preserve">What’s the Problem Represented to Be </w:t>
      </w:r>
      <w:r w:rsidRPr="00376A55">
        <w:rPr>
          <w:rFonts w:cs="Times"/>
          <w:color w:val="000000"/>
        </w:rPr>
        <w:t xml:space="preserve">(WPR) framework. </w:t>
      </w:r>
      <w:proofErr w:type="spellStart"/>
      <w:r w:rsidRPr="00376A55">
        <w:rPr>
          <w:rFonts w:cs="Times"/>
          <w:i/>
          <w:iCs/>
          <w:color w:val="000000"/>
        </w:rPr>
        <w:t>Cuadernos</w:t>
      </w:r>
      <w:proofErr w:type="spellEnd"/>
      <w:r w:rsidRPr="00376A55">
        <w:rPr>
          <w:rFonts w:cs="Times"/>
          <w:i/>
          <w:iCs/>
          <w:color w:val="000000"/>
        </w:rPr>
        <w:t xml:space="preserve"> de </w:t>
      </w:r>
      <w:proofErr w:type="spellStart"/>
      <w:r w:rsidRPr="00376A55">
        <w:rPr>
          <w:rFonts w:cs="Times"/>
          <w:i/>
          <w:iCs/>
          <w:color w:val="000000"/>
        </w:rPr>
        <w:t>Trabajo</w:t>
      </w:r>
      <w:proofErr w:type="spellEnd"/>
      <w:r w:rsidRPr="00376A55">
        <w:rPr>
          <w:rFonts w:cs="Times"/>
          <w:i/>
          <w:iCs/>
          <w:color w:val="000000"/>
        </w:rPr>
        <w:t xml:space="preserve"> Social 38</w:t>
      </w:r>
      <w:r w:rsidRPr="00376A55">
        <w:rPr>
          <w:rFonts w:cs="Times"/>
          <w:color w:val="000000"/>
        </w:rPr>
        <w:t xml:space="preserve">(1), 149-157. https://dx.doi.org/10.5209/cuts.96795 </w:t>
      </w:r>
    </w:p>
    <w:p w14:paraId="0CB0CFFB" w14:textId="12236284" w:rsidR="00B25DC8" w:rsidRPr="003976F1" w:rsidRDefault="00C16A8A" w:rsidP="004846C2">
      <w:pPr>
        <w:widowControl w:val="0"/>
        <w:autoSpaceDE w:val="0"/>
        <w:autoSpaceDN w:val="0"/>
        <w:adjustRightInd w:val="0"/>
        <w:spacing w:after="240"/>
        <w:ind w:left="567" w:hanging="567"/>
        <w:rPr>
          <w:rFonts w:cs="Times"/>
          <w:color w:val="000000"/>
        </w:rPr>
      </w:pPr>
      <w:r w:rsidRPr="003976F1">
        <w:rPr>
          <w:rFonts w:cs="Times New Roman"/>
          <w:color w:val="000000"/>
        </w:rPr>
        <w:t xml:space="preserve">Isaksson, J. and Lindqvist, R. 2015. What is the meaning of special education? Problem representations in Swedish policy documents: late 1970s-2015. </w:t>
      </w:r>
      <w:r w:rsidRPr="003976F1">
        <w:rPr>
          <w:rFonts w:cs="Times"/>
          <w:i/>
          <w:iCs/>
          <w:color w:val="000000"/>
        </w:rPr>
        <w:t>European Journal of Special Needs Education</w:t>
      </w:r>
      <w:r w:rsidRPr="003976F1">
        <w:rPr>
          <w:rFonts w:cs="Times New Roman"/>
          <w:color w:val="000000"/>
        </w:rPr>
        <w:t xml:space="preserve">, 30(1): 122-137. </w:t>
      </w:r>
    </w:p>
    <w:p w14:paraId="72871294" w14:textId="77777777" w:rsidR="004846C2" w:rsidRDefault="004846C2" w:rsidP="00E01028"/>
    <w:p w14:paraId="331C177B" w14:textId="77777777" w:rsidR="00546FE3" w:rsidRPr="003976F1" w:rsidRDefault="00546FE3" w:rsidP="00E01028"/>
    <w:p w14:paraId="5F145BF7" w14:textId="77076565" w:rsidR="00891BD2" w:rsidRPr="004846C2" w:rsidRDefault="00891BD2" w:rsidP="00E01028">
      <w:pPr>
        <w:rPr>
          <w:b/>
          <w:sz w:val="44"/>
          <w:szCs w:val="44"/>
        </w:rPr>
      </w:pPr>
      <w:r w:rsidRPr="004846C2">
        <w:rPr>
          <w:b/>
          <w:sz w:val="44"/>
          <w:szCs w:val="44"/>
        </w:rPr>
        <w:t>J</w:t>
      </w:r>
    </w:p>
    <w:p w14:paraId="71C9DDA2" w14:textId="77777777" w:rsidR="00891BD2" w:rsidRPr="003976F1" w:rsidRDefault="00891BD2" w:rsidP="00E01028"/>
    <w:p w14:paraId="2181D9FE" w14:textId="77777777" w:rsidR="00546FE3" w:rsidRDefault="00816D52" w:rsidP="00546FE3">
      <w:pPr>
        <w:spacing w:after="240"/>
        <w:ind w:left="567" w:hanging="567"/>
      </w:pPr>
      <w:r w:rsidRPr="003976F1">
        <w:t xml:space="preserve">Jacobs, T., George, A. and De Jong, M. 2021. Policy foundations for transformation: a gender analysis of adolescent health policy documents in South Africa. </w:t>
      </w:r>
      <w:r w:rsidRPr="003976F1">
        <w:rPr>
          <w:i/>
          <w:iCs/>
        </w:rPr>
        <w:t>Health Policy and Planning</w:t>
      </w:r>
      <w:r w:rsidRPr="003976F1">
        <w:t>, 1-11. DOI: 10.1093/</w:t>
      </w:r>
      <w:proofErr w:type="spellStart"/>
      <w:r w:rsidRPr="003976F1">
        <w:t>heapol</w:t>
      </w:r>
      <w:proofErr w:type="spellEnd"/>
      <w:r w:rsidRPr="003976F1">
        <w:t>/czab041.</w:t>
      </w:r>
    </w:p>
    <w:p w14:paraId="7F0798B0" w14:textId="77777777" w:rsidR="00546FE3" w:rsidRDefault="00B87101" w:rsidP="00546FE3">
      <w:pPr>
        <w:spacing w:after="240"/>
        <w:ind w:left="567" w:hanging="567"/>
      </w:pPr>
      <w:r w:rsidRPr="003976F1">
        <w:t>Jæger, K. 202</w:t>
      </w:r>
      <w:r w:rsidR="00656461" w:rsidRPr="003976F1">
        <w:t>2</w:t>
      </w:r>
      <w:r w:rsidRPr="003976F1">
        <w:t xml:space="preserve">. Elusive Politics: De‐internationalizing Higher Education in the Context of International Recognition Conventions. </w:t>
      </w:r>
      <w:r w:rsidRPr="003976F1">
        <w:rPr>
          <w:i/>
          <w:iCs/>
        </w:rPr>
        <w:t>Higher Education Policy</w:t>
      </w:r>
      <w:r w:rsidRPr="003976F1">
        <w:t xml:space="preserve"> </w:t>
      </w:r>
      <w:hyperlink r:id="rId41" w:history="1">
        <w:r w:rsidR="00B05131" w:rsidRPr="003976F1">
          <w:rPr>
            <w:rStyle w:val="Hyperlink"/>
          </w:rPr>
          <w:t>https://doi.org/10.1057/s41307-022-00262-4</w:t>
        </w:r>
      </w:hyperlink>
    </w:p>
    <w:p w14:paraId="438DC393" w14:textId="33BB53E6" w:rsidR="005E6C17" w:rsidRDefault="005E6C17" w:rsidP="005E6C17">
      <w:pPr>
        <w:spacing w:after="240"/>
        <w:ind w:left="567" w:hanging="567"/>
      </w:pPr>
      <w:r>
        <w:t xml:space="preserve">Jahn, S. O. 2024. </w:t>
      </w:r>
      <w:r w:rsidRPr="005E6C17">
        <w:t>Labour exploitation and work-related crime. The reshaping of the Norwegian media discourse on human trafficking and social dumping</w:t>
      </w:r>
      <w:r>
        <w:t xml:space="preserve">. </w:t>
      </w:r>
      <w:r w:rsidRPr="005E6C17">
        <w:rPr>
          <w:i/>
          <w:iCs/>
        </w:rPr>
        <w:t>Norwegian Journal o f Criminology,</w:t>
      </w:r>
      <w:r>
        <w:t xml:space="preserve"> 25(1): 1-17. </w:t>
      </w:r>
      <w:r w:rsidRPr="005E6C17">
        <w:t xml:space="preserve"> </w:t>
      </w:r>
    </w:p>
    <w:p w14:paraId="63694B8E" w14:textId="77777777" w:rsidR="009C52E8" w:rsidRDefault="00926F84" w:rsidP="00546FE3">
      <w:pPr>
        <w:spacing w:after="240"/>
        <w:ind w:left="567" w:hanging="567"/>
        <w:rPr>
          <w:i/>
          <w:iCs/>
        </w:rPr>
      </w:pPr>
      <w:r w:rsidRPr="003976F1">
        <w:t xml:space="preserve">Jansson, I. 2022. Challenging the problem </w:t>
      </w:r>
      <w:r w:rsidR="00086287" w:rsidRPr="003976F1">
        <w:t>of un-democratic participation: from destruction to re-construction of heritage.</w:t>
      </w:r>
      <w:r w:rsidR="005961DA" w:rsidRPr="003976F1">
        <w:t xml:space="preserve"> </w:t>
      </w:r>
      <w:r w:rsidRPr="003976F1">
        <w:rPr>
          <w:i/>
          <w:iCs/>
        </w:rPr>
        <w:t>Journal of Documentation.</w:t>
      </w:r>
    </w:p>
    <w:p w14:paraId="6A8C8165" w14:textId="087D366C" w:rsidR="00546FE3" w:rsidRDefault="009C52E8" w:rsidP="009C52E8">
      <w:pPr>
        <w:spacing w:after="240"/>
        <w:ind w:left="567" w:hanging="567"/>
      </w:pPr>
      <w:r>
        <w:t xml:space="preserve">Jansson, M. 2024. </w:t>
      </w:r>
      <w:r w:rsidRPr="009C52E8">
        <w:t>Activism and gender equality policy in the Swedish film sector from the second wave to #metoo</w:t>
      </w:r>
      <w:r>
        <w:t xml:space="preserve">, </w:t>
      </w:r>
      <w:r w:rsidRPr="009C52E8">
        <w:rPr>
          <w:i/>
          <w:iCs/>
        </w:rPr>
        <w:t>Women’s Studies International Forum</w:t>
      </w:r>
      <w:r>
        <w:t xml:space="preserve">, </w:t>
      </w:r>
      <w:r w:rsidRPr="009C52E8">
        <w:t xml:space="preserve">105 (2024) 102942 </w:t>
      </w:r>
      <w:r w:rsidR="00926F84" w:rsidRPr="003976F1">
        <w:rPr>
          <w:i/>
          <w:iCs/>
        </w:rPr>
        <w:t xml:space="preserve"> </w:t>
      </w:r>
    </w:p>
    <w:p w14:paraId="386A98F5" w14:textId="77777777" w:rsidR="00546FE3" w:rsidRDefault="00B05131" w:rsidP="00546FE3">
      <w:pPr>
        <w:spacing w:after="240"/>
        <w:ind w:left="567" w:hanging="567"/>
      </w:pPr>
      <w:r w:rsidRPr="003976F1">
        <w:t xml:space="preserve">Jenson, J. D., </w:t>
      </w:r>
      <w:proofErr w:type="spellStart"/>
      <w:r w:rsidRPr="003976F1">
        <w:t>Ledderer</w:t>
      </w:r>
      <w:proofErr w:type="spellEnd"/>
      <w:r w:rsidRPr="003976F1">
        <w:t xml:space="preserve">, L. and Beedholm, K. 2022. How digital health documentation transforms professional practices in primary healthcare in Denmark: A WPR document analysis. </w:t>
      </w:r>
      <w:r w:rsidRPr="003976F1">
        <w:rPr>
          <w:i/>
          <w:iCs/>
        </w:rPr>
        <w:t>Nursing Inquiry</w:t>
      </w:r>
      <w:r w:rsidRPr="003976F1">
        <w:t>, DOI: 10.1111/nin.12499</w:t>
      </w:r>
    </w:p>
    <w:p w14:paraId="2FCBEAE7" w14:textId="5DCC4B79" w:rsidR="00546FE3" w:rsidRDefault="000F6843" w:rsidP="00546FE3">
      <w:pPr>
        <w:spacing w:after="240"/>
        <w:ind w:left="567" w:hanging="567"/>
        <w:rPr>
          <w:i/>
          <w:iCs/>
        </w:rPr>
      </w:pPr>
      <w:r w:rsidRPr="003976F1">
        <w:t>Jentof</w:t>
      </w:r>
      <w:r w:rsidR="000A32C3">
        <w:t>t</w:t>
      </w:r>
      <w:r w:rsidRPr="003976F1">
        <w:t xml:space="preserve">, E. </w:t>
      </w:r>
      <w:r w:rsidR="001670FF" w:rsidRPr="003976F1">
        <w:t xml:space="preserve">and Haldar, M. </w:t>
      </w:r>
      <w:r w:rsidRPr="003976F1">
        <w:t>202</w:t>
      </w:r>
      <w:r w:rsidR="001670FF" w:rsidRPr="003976F1">
        <w:t>3</w:t>
      </w:r>
      <w:r w:rsidRPr="003976F1">
        <w:t xml:space="preserve">. Panacea or Poison? Exploring the paradoxical problematizations of loneliness, technology and youth in Norwegian and UK </w:t>
      </w:r>
      <w:r w:rsidRPr="003976F1">
        <w:lastRenderedPageBreak/>
        <w:t xml:space="preserve">policymaking. </w:t>
      </w:r>
      <w:r w:rsidRPr="003976F1">
        <w:rPr>
          <w:i/>
          <w:iCs/>
        </w:rPr>
        <w:t xml:space="preserve">International Journal of Sociology and Social Policy, IJSSP-11-2022-0292.R1 </w:t>
      </w:r>
    </w:p>
    <w:p w14:paraId="7E57600D" w14:textId="2B2CD69C" w:rsidR="000A32C3" w:rsidRDefault="000A32C3" w:rsidP="000A32C3">
      <w:pPr>
        <w:spacing w:after="240"/>
        <w:ind w:left="567" w:hanging="567"/>
      </w:pPr>
      <w:r w:rsidRPr="000A32C3">
        <w:t>Jentoft, E.E. 2023</w:t>
      </w:r>
      <w:r>
        <w:t>.</w:t>
      </w:r>
      <w:r w:rsidRPr="000A32C3">
        <w:t xml:space="preserve"> Technology and older adults in British loneliness policy and political discourse. </w:t>
      </w:r>
      <w:r w:rsidRPr="000A32C3">
        <w:rPr>
          <w:i/>
          <w:iCs/>
        </w:rPr>
        <w:t>Frontiers in Digital Health</w:t>
      </w:r>
      <w:r w:rsidRPr="000A32C3">
        <w:t xml:space="preserve">, 5. </w:t>
      </w:r>
      <w:proofErr w:type="spellStart"/>
      <w:r w:rsidRPr="000A32C3">
        <w:t>doi</w:t>
      </w:r>
      <w:proofErr w:type="spellEnd"/>
      <w:r w:rsidRPr="000A32C3">
        <w:t>: </w:t>
      </w:r>
      <w:hyperlink r:id="rId42" w:tgtFrame="_blank" w:history="1">
        <w:r w:rsidRPr="000A32C3">
          <w:rPr>
            <w:rStyle w:val="Hyperlink"/>
          </w:rPr>
          <w:t>https://doi.org/10.3389/fdgth.2023.1168413</w:t>
        </w:r>
      </w:hyperlink>
      <w:r w:rsidRPr="000A32C3">
        <w:t> </w:t>
      </w:r>
    </w:p>
    <w:p w14:paraId="4C04580D" w14:textId="59320907" w:rsidR="00FD0567" w:rsidRDefault="00FD0567" w:rsidP="00FD0567">
      <w:pPr>
        <w:spacing w:after="240"/>
        <w:ind w:left="567" w:hanging="567"/>
      </w:pPr>
      <w:r w:rsidRPr="00FD0567">
        <w:t xml:space="preserve">Jentoft, </w:t>
      </w:r>
      <w:r>
        <w:t xml:space="preserve">E. E., </w:t>
      </w:r>
      <w:proofErr w:type="spellStart"/>
      <w:r w:rsidRPr="00FD0567">
        <w:t>Sandset</w:t>
      </w:r>
      <w:proofErr w:type="spellEnd"/>
      <w:r>
        <w:t>, T</w:t>
      </w:r>
      <w:r w:rsidRPr="00FD0567">
        <w:t xml:space="preserve"> &amp; Haldar</w:t>
      </w:r>
      <w:r>
        <w:t>, M.</w:t>
      </w:r>
      <w:r w:rsidRPr="00FD0567">
        <w:t xml:space="preserve"> 2024</w:t>
      </w:r>
      <w:r>
        <w:t>.</w:t>
      </w:r>
      <w:r w:rsidRPr="00FD0567">
        <w:t xml:space="preserve"> Problematizing loneliness as a public health issue: an analysis of policy in the United Kingdom, </w:t>
      </w:r>
      <w:r w:rsidRPr="00FD0567">
        <w:rPr>
          <w:i/>
          <w:iCs/>
        </w:rPr>
        <w:t>Critical Policy Studies</w:t>
      </w:r>
      <w:r w:rsidRPr="00FD0567">
        <w:t xml:space="preserve">, DOI: 10.1080/19460171.2024.2306240 </w:t>
      </w:r>
    </w:p>
    <w:p w14:paraId="47630BF5" w14:textId="5DC584ED" w:rsidR="007723B9" w:rsidRPr="000A32C3" w:rsidRDefault="007723B9" w:rsidP="00EF1E29">
      <w:pPr>
        <w:spacing w:after="240"/>
        <w:ind w:left="567" w:hanging="567"/>
      </w:pPr>
      <w:r>
        <w:t xml:space="preserve">Jentoft, E. E. and </w:t>
      </w:r>
      <w:r w:rsidR="00EF1E29" w:rsidRPr="00EF1E29">
        <w:t>K</w:t>
      </w:r>
      <w:r w:rsidR="00EF1E29">
        <w:rPr>
          <w:rFonts w:ascii="Calibri" w:hAnsi="Calibri" w:cs="Calibri"/>
        </w:rPr>
        <w:t>ö</w:t>
      </w:r>
      <w:r w:rsidR="00EF1E29">
        <w:t>h</w:t>
      </w:r>
      <w:r w:rsidR="00EF1E29" w:rsidRPr="00EF1E29">
        <w:t>ler-Olsen</w:t>
      </w:r>
      <w:r w:rsidR="00EF1E29">
        <w:t xml:space="preserve">, J. 2025. </w:t>
      </w:r>
      <w:r w:rsidR="00EF1E29" w:rsidRPr="00EF1E29">
        <w:t>‘‘Sounding the Loneliness Alarm’’: Loneliness Problematized in a Nordic Welfare State</w:t>
      </w:r>
      <w:r w:rsidR="00EF1E29">
        <w:t xml:space="preserve">. </w:t>
      </w:r>
      <w:r w:rsidR="00EF1E29" w:rsidRPr="00EF1E29">
        <w:rPr>
          <w:i/>
          <w:iCs/>
        </w:rPr>
        <w:t>Sage Open</w:t>
      </w:r>
      <w:r w:rsidR="00EF1E29">
        <w:t xml:space="preserve">, </w:t>
      </w:r>
      <w:r w:rsidR="00EF1E29" w:rsidRPr="00EF1E29">
        <w:t xml:space="preserve">DOI: 10.1177/21582440251345605 </w:t>
      </w:r>
    </w:p>
    <w:p w14:paraId="12A0C0C7" w14:textId="50B6CD53" w:rsidR="00546FE3" w:rsidRDefault="007D0048" w:rsidP="00546FE3">
      <w:pPr>
        <w:spacing w:after="240"/>
        <w:ind w:left="567" w:hanging="567"/>
      </w:pPr>
      <w:r w:rsidRPr="003976F1">
        <w:t>Jiang, W. and Saito, E. 202</w:t>
      </w:r>
      <w:r w:rsidR="00A853F7">
        <w:t>4</w:t>
      </w:r>
      <w:r w:rsidRPr="003976F1">
        <w:t xml:space="preserve">. Lightening the academic burden on Chinese children: A discourse analysis of recent education policies. </w:t>
      </w:r>
      <w:r w:rsidRPr="003976F1">
        <w:rPr>
          <w:i/>
          <w:iCs/>
        </w:rPr>
        <w:t>Journal of Educational Change</w:t>
      </w:r>
      <w:r w:rsidR="00A853F7">
        <w:t xml:space="preserve">, 25(1): 1-17 </w:t>
      </w:r>
      <w:hyperlink r:id="rId43" w:history="1">
        <w:r w:rsidR="00A853F7" w:rsidRPr="0082261A">
          <w:rPr>
            <w:rStyle w:val="Hyperlink"/>
          </w:rPr>
          <w:t>https://doi.org/10.1007/s10833-022-09470-6</w:t>
        </w:r>
      </w:hyperlink>
    </w:p>
    <w:p w14:paraId="24578B64" w14:textId="77777777" w:rsidR="00546FE3" w:rsidRDefault="00CF544E" w:rsidP="00546FE3">
      <w:pPr>
        <w:spacing w:after="240"/>
        <w:ind w:left="567" w:hanging="567"/>
      </w:pPr>
      <w:proofErr w:type="spellStart"/>
      <w:r w:rsidRPr="003976F1">
        <w:t>Jobér</w:t>
      </w:r>
      <w:proofErr w:type="spellEnd"/>
      <w:r w:rsidRPr="003976F1">
        <w:t xml:space="preserve">, A. 2020. How to Become Indispensable. Private tuition and policy processes within </w:t>
      </w:r>
      <w:r w:rsidR="001C79D7" w:rsidRPr="003976F1">
        <w:t>S</w:t>
      </w:r>
      <w:r w:rsidRPr="003976F1">
        <w:t xml:space="preserve">wedish education system. </w:t>
      </w:r>
      <w:r w:rsidRPr="003976F1">
        <w:rPr>
          <w:i/>
          <w:iCs/>
        </w:rPr>
        <w:t>Sisyphus - Journal of Education, 8</w:t>
      </w:r>
      <w:r w:rsidRPr="003976F1">
        <w:t xml:space="preserve">(2), 7-25. https://doi.org/10.25749/sis.18663 </w:t>
      </w:r>
    </w:p>
    <w:p w14:paraId="38275A95" w14:textId="77777777" w:rsidR="00546FE3" w:rsidRDefault="00C16A8A" w:rsidP="00546FE3">
      <w:pPr>
        <w:spacing w:after="240"/>
        <w:ind w:left="567" w:hanging="567"/>
        <w:rPr>
          <w:rFonts w:cs="Times New Roman"/>
          <w:color w:val="000000"/>
        </w:rPr>
      </w:pPr>
      <w:r w:rsidRPr="003976F1">
        <w:rPr>
          <w:rFonts w:cs="Times New Roman"/>
          <w:color w:val="000000"/>
        </w:rPr>
        <w:t xml:space="preserve">Johannsen, C. G. 2017. </w:t>
      </w:r>
      <w:r w:rsidRPr="003976F1">
        <w:rPr>
          <w:rFonts w:cs="Times"/>
          <w:i/>
          <w:iCs/>
          <w:color w:val="000000"/>
        </w:rPr>
        <w:t>Staff-less Libraries: Innovative Staff Design</w:t>
      </w:r>
      <w:r w:rsidRPr="003976F1">
        <w:rPr>
          <w:rFonts w:cs="Times New Roman"/>
          <w:color w:val="000000"/>
        </w:rPr>
        <w:t>. Chandos Publishing, USA: Cambridge, MA.</w:t>
      </w:r>
    </w:p>
    <w:p w14:paraId="406E7B15" w14:textId="77777777" w:rsidR="00546FE3" w:rsidRDefault="00E81D39" w:rsidP="00546FE3">
      <w:pPr>
        <w:spacing w:after="240"/>
        <w:ind w:left="567" w:hanging="567"/>
      </w:pPr>
      <w:r w:rsidRPr="003976F1">
        <w:rPr>
          <w:lang w:val="sv-SE"/>
        </w:rPr>
        <w:t xml:space="preserve">Johannessen, L. E. F. et al. 2021. </w:t>
      </w:r>
      <w:r w:rsidRPr="003976F1">
        <w:t xml:space="preserve">Protocol for “virtual presence”: a qualitative study of the cultural dialectic between loneliness and technology. </w:t>
      </w:r>
      <w:r w:rsidRPr="003976F1">
        <w:rPr>
          <w:i/>
          <w:iCs/>
        </w:rPr>
        <w:t>BMJ Open</w:t>
      </w:r>
      <w:r w:rsidRPr="003976F1">
        <w:t xml:space="preserve"> </w:t>
      </w:r>
      <w:proofErr w:type="gramStart"/>
      <w:r w:rsidRPr="003976F1">
        <w:rPr>
          <w:b/>
          <w:bCs/>
        </w:rPr>
        <w:t>11</w:t>
      </w:r>
      <w:r w:rsidRPr="003976F1">
        <w:t>:e</w:t>
      </w:r>
      <w:proofErr w:type="gramEnd"/>
      <w:r w:rsidRPr="003976F1">
        <w:t xml:space="preserve">047157. doi:10.1136/ bmjopen-2020-047157 </w:t>
      </w:r>
    </w:p>
    <w:p w14:paraId="5AF82A75" w14:textId="77777777" w:rsidR="00546FE3" w:rsidRDefault="00256361" w:rsidP="00546FE3">
      <w:pPr>
        <w:spacing w:after="240"/>
        <w:ind w:left="567" w:hanging="567"/>
      </w:pPr>
      <w:r w:rsidRPr="003976F1">
        <w:t xml:space="preserve">Johansson, J. and Gabrielsson, J. 2021. Public Policy for Social Innovations and Social Enterprise – What’s the Problem Represented to be? </w:t>
      </w:r>
      <w:r w:rsidRPr="003976F1">
        <w:rPr>
          <w:i/>
          <w:iCs/>
        </w:rPr>
        <w:t>Sustainability</w:t>
      </w:r>
      <w:r w:rsidRPr="003976F1">
        <w:t>, 13, 7972.</w:t>
      </w:r>
    </w:p>
    <w:p w14:paraId="5C1B648E" w14:textId="77777777" w:rsidR="00546FE3" w:rsidRDefault="00E02266" w:rsidP="00546FE3">
      <w:pPr>
        <w:spacing w:after="240"/>
        <w:ind w:left="567" w:hanging="567"/>
      </w:pPr>
      <w:r w:rsidRPr="003976F1">
        <w:t xml:space="preserve">Johansson, A. and Larsson, J. 2023. Identity Perspectives in Research on University Physics Education: What Is the Problem Represented to Be?  In book: </w:t>
      </w:r>
      <w:r w:rsidRPr="003976F1">
        <w:rPr>
          <w:i/>
          <w:iCs/>
        </w:rPr>
        <w:t>Science Identities</w:t>
      </w:r>
      <w:r w:rsidR="00B25DC8" w:rsidRPr="003976F1">
        <w:t xml:space="preserve">. </w:t>
      </w:r>
      <w:r w:rsidRPr="00546FE3">
        <w:t>10.1007/978-3-031-17642-5_8</w:t>
      </w:r>
    </w:p>
    <w:p w14:paraId="78FDC3B6" w14:textId="67187C17" w:rsidR="00C37A69" w:rsidRDefault="00C37A69" w:rsidP="00C37A69">
      <w:pPr>
        <w:spacing w:after="240"/>
        <w:ind w:left="567" w:hanging="567"/>
      </w:pPr>
      <w:r w:rsidRPr="00C37A69">
        <w:t>Johansson,</w:t>
      </w:r>
      <w:r>
        <w:t xml:space="preserve"> I.,</w:t>
      </w:r>
      <w:r w:rsidRPr="00C37A69">
        <w:t xml:space="preserve"> Britt-Inger </w:t>
      </w:r>
      <w:proofErr w:type="spellStart"/>
      <w:r w:rsidRPr="00C37A69">
        <w:t>Keisu</w:t>
      </w:r>
      <w:proofErr w:type="spellEnd"/>
      <w:r w:rsidRPr="00C37A69">
        <w:t xml:space="preserve"> &amp; Magnus Larsson (07 Oct 2025): A complex problem with a one-sided solution? Exploring a Swedish municipality’s work with gender-based grade differences, </w:t>
      </w:r>
      <w:r w:rsidRPr="00C37A69">
        <w:rPr>
          <w:i/>
          <w:iCs/>
        </w:rPr>
        <w:t>Gender and Education</w:t>
      </w:r>
      <w:r w:rsidRPr="00C37A69">
        <w:t xml:space="preserve">, DOI: 10.1080/09540253.2025.2568431 </w:t>
      </w:r>
    </w:p>
    <w:p w14:paraId="5DAE8D70" w14:textId="4D59617C" w:rsidR="002C2507" w:rsidRDefault="002C2507" w:rsidP="002C2507">
      <w:pPr>
        <w:spacing w:after="240"/>
        <w:ind w:left="567" w:hanging="567"/>
      </w:pPr>
      <w:r>
        <w:t xml:space="preserve">Johansson, M. and Holmquist, M. 2025. </w:t>
      </w:r>
      <w:r w:rsidRPr="002C2507">
        <w:t xml:space="preserve">LEADER and rural development policy - What’s the problem represented to be? </w:t>
      </w:r>
      <w:r w:rsidRPr="002C2507">
        <w:rPr>
          <w:i/>
          <w:iCs/>
        </w:rPr>
        <w:t>Journal of Rural Studies</w:t>
      </w:r>
      <w:r w:rsidRPr="002C2507">
        <w:t xml:space="preserve"> 108 (2024) 103287 </w:t>
      </w:r>
    </w:p>
    <w:p w14:paraId="5AFD41C4" w14:textId="77777777" w:rsidR="00546FE3" w:rsidRDefault="00DC6665" w:rsidP="00546FE3">
      <w:pPr>
        <w:spacing w:after="240"/>
        <w:ind w:left="567" w:hanging="567"/>
      </w:pPr>
      <w:r w:rsidRPr="003976F1">
        <w:t xml:space="preserve">Johnson, H., Parker, C. and Evans, B. 2023. “Don’t mince words”: analysis of problematizations in Australian alternative protein regulatory debates. </w:t>
      </w:r>
      <w:r w:rsidRPr="003976F1">
        <w:rPr>
          <w:i/>
          <w:iCs/>
        </w:rPr>
        <w:t xml:space="preserve">Agriculture and Human Values, </w:t>
      </w:r>
      <w:r w:rsidRPr="003976F1">
        <w:t xml:space="preserve">https://doi.org/10.1007/s10460-023-10441-7 </w:t>
      </w:r>
    </w:p>
    <w:p w14:paraId="40B8940A" w14:textId="77777777" w:rsidR="00546FE3" w:rsidRDefault="0072676C" w:rsidP="00546FE3">
      <w:pPr>
        <w:spacing w:after="240"/>
        <w:ind w:left="567" w:hanging="567"/>
      </w:pPr>
      <w:r w:rsidRPr="003976F1">
        <w:t xml:space="preserve">Johnson, R. M., Alvarado, R. E. and Rosinger, K. O. 2021. What’s the “Problem” of Considering Criminal History in College Admissions? A Critical Analysis of “Ban the </w:t>
      </w:r>
      <w:r w:rsidRPr="003976F1">
        <w:lastRenderedPageBreak/>
        <w:t xml:space="preserve">Box” Policies in Louisiana and Maryland. </w:t>
      </w:r>
      <w:r w:rsidRPr="003976F1">
        <w:rPr>
          <w:i/>
          <w:iCs/>
        </w:rPr>
        <w:t>The Journal of Higher Education</w:t>
      </w:r>
      <w:r w:rsidRPr="003976F1">
        <w:t xml:space="preserve">, </w:t>
      </w:r>
      <w:r w:rsidRPr="003976F1">
        <w:rPr>
          <w:rFonts w:hint="eastAsia"/>
        </w:rPr>
        <w:t xml:space="preserve">DOI: 10.1080/00221546.2020.1870849 </w:t>
      </w:r>
    </w:p>
    <w:p w14:paraId="00FFD068" w14:textId="77777777" w:rsidR="00546FE3" w:rsidRDefault="00DD1B5A" w:rsidP="00546FE3">
      <w:pPr>
        <w:spacing w:after="240"/>
        <w:ind w:left="567" w:hanging="567"/>
      </w:pPr>
      <w:r w:rsidRPr="003976F1">
        <w:t xml:space="preserve">Jones, I. 2021. Reconceptualizing the “problem” of widening participation in higher education in England. </w:t>
      </w:r>
      <w:r w:rsidRPr="003976F1">
        <w:rPr>
          <w:i/>
          <w:iCs/>
        </w:rPr>
        <w:t>London Review of Education</w:t>
      </w:r>
      <w:r w:rsidRPr="003976F1">
        <w:t>, 19 (1): 2, 1–14. https://doi.org/ 10.14324/LRE.19.1.02</w:t>
      </w:r>
    </w:p>
    <w:p w14:paraId="68944EE9" w14:textId="77777777" w:rsidR="00546FE3" w:rsidRDefault="00954611" w:rsidP="00546FE3">
      <w:pPr>
        <w:spacing w:after="240"/>
        <w:ind w:left="567" w:hanging="567"/>
        <w:rPr>
          <w:rStyle w:val="Hyperlink"/>
        </w:rPr>
      </w:pPr>
      <w:r w:rsidRPr="003976F1">
        <w:t xml:space="preserve">Jonsson, F., </w:t>
      </w:r>
      <w:proofErr w:type="spellStart"/>
      <w:r w:rsidRPr="003976F1">
        <w:t>Goicolea</w:t>
      </w:r>
      <w:proofErr w:type="spellEnd"/>
      <w:r w:rsidRPr="003976F1">
        <w:t xml:space="preserve">, I., Hjelte, J. and Linander, I. 2022. Representing a Fading Welfare System that is Failing Young People in “NEET” Situations: a WPR Analysis of Swedish Youth Policies. </w:t>
      </w:r>
      <w:r w:rsidRPr="003976F1">
        <w:rPr>
          <w:i/>
          <w:iCs/>
        </w:rPr>
        <w:t>Journal of Applied Youth Studies</w:t>
      </w:r>
      <w:r w:rsidRPr="003976F1">
        <w:t xml:space="preserve">, </w:t>
      </w:r>
      <w:hyperlink r:id="rId44" w:history="1">
        <w:r w:rsidR="00C25F1C" w:rsidRPr="003976F1">
          <w:rPr>
            <w:rStyle w:val="Hyperlink"/>
          </w:rPr>
          <w:t>https://doi.org/10.1007/s43151-022-00071-x</w:t>
        </w:r>
      </w:hyperlink>
    </w:p>
    <w:p w14:paraId="4875017D" w14:textId="3F2DE15B" w:rsidR="00C46146" w:rsidRPr="00C46146" w:rsidRDefault="00C46146" w:rsidP="00C46146">
      <w:pPr>
        <w:spacing w:after="240"/>
        <w:ind w:left="567" w:hanging="567"/>
        <w:rPr>
          <w:rStyle w:val="Hyperlink"/>
          <w:color w:val="000000" w:themeColor="text1"/>
          <w:u w:val="none"/>
        </w:rPr>
      </w:pPr>
      <w:r>
        <w:rPr>
          <w:rStyle w:val="Hyperlink"/>
          <w:color w:val="000000" w:themeColor="text1"/>
          <w:u w:val="none"/>
        </w:rPr>
        <w:t xml:space="preserve">Jonsson, F., </w:t>
      </w:r>
      <w:proofErr w:type="spellStart"/>
      <w:r w:rsidRPr="00C46146">
        <w:rPr>
          <w:color w:val="000000" w:themeColor="text1"/>
        </w:rPr>
        <w:t>Blåhed</w:t>
      </w:r>
      <w:proofErr w:type="spellEnd"/>
      <w:r>
        <w:rPr>
          <w:color w:val="000000" w:themeColor="text1"/>
        </w:rPr>
        <w:t xml:space="preserve">, H. and Hurtig, A-K. 2023. </w:t>
      </w:r>
      <w:r w:rsidRPr="00C46146">
        <w:rPr>
          <w:color w:val="000000" w:themeColor="text1"/>
        </w:rPr>
        <w:t>More than meets the eye: a critical discourse analysis of a Swedish health system reform</w:t>
      </w:r>
      <w:r>
        <w:rPr>
          <w:color w:val="000000" w:themeColor="text1"/>
        </w:rPr>
        <w:t xml:space="preserve">. </w:t>
      </w:r>
      <w:r w:rsidRPr="00C46146">
        <w:rPr>
          <w:i/>
          <w:iCs/>
          <w:color w:val="000000" w:themeColor="text1"/>
        </w:rPr>
        <w:t>BMC Health Services Research</w:t>
      </w:r>
      <w:r>
        <w:rPr>
          <w:color w:val="000000" w:themeColor="text1"/>
        </w:rPr>
        <w:t xml:space="preserve">, 23: 1226. </w:t>
      </w:r>
      <w:r w:rsidRPr="00C46146">
        <w:rPr>
          <w:color w:val="000000" w:themeColor="text1"/>
        </w:rPr>
        <w:t xml:space="preserve">https://doi.org/10.1186/s12913-023-10212-4 </w:t>
      </w:r>
    </w:p>
    <w:p w14:paraId="4344F722" w14:textId="1CA42547" w:rsidR="00C16A8A" w:rsidRDefault="00C16A8A" w:rsidP="00546FE3">
      <w:pPr>
        <w:spacing w:after="240"/>
        <w:ind w:left="567" w:hanging="567"/>
        <w:rPr>
          <w:rFonts w:cs="Times New Roman"/>
          <w:color w:val="000000"/>
        </w:rPr>
      </w:pPr>
      <w:r w:rsidRPr="003976F1">
        <w:rPr>
          <w:rFonts w:cs="Times New Roman"/>
          <w:color w:val="000000"/>
        </w:rPr>
        <w:t xml:space="preserve">Jørgensen, M. B. 2012. Legitimizing policies: How policy approaches to irregular migrants are formulated and legitimized in Scandinavia. </w:t>
      </w:r>
      <w:r w:rsidRPr="003976F1">
        <w:rPr>
          <w:rFonts w:cs="Times"/>
          <w:i/>
          <w:iCs/>
          <w:color w:val="000000"/>
        </w:rPr>
        <w:t xml:space="preserve">Nordic Journal of Applied Ethics, </w:t>
      </w:r>
      <w:r w:rsidRPr="003976F1">
        <w:rPr>
          <w:rFonts w:cs="Times New Roman"/>
          <w:color w:val="000000"/>
        </w:rPr>
        <w:t xml:space="preserve">6(2): 46–53. </w:t>
      </w:r>
    </w:p>
    <w:p w14:paraId="3C9C7183" w14:textId="77777777" w:rsidR="00124C5A" w:rsidRDefault="005C5BD3" w:rsidP="005C5BD3">
      <w:pPr>
        <w:spacing w:after="240"/>
        <w:ind w:left="567" w:hanging="567"/>
        <w:rPr>
          <w:rFonts w:cs="Times New Roman"/>
          <w:color w:val="000000"/>
        </w:rPr>
      </w:pPr>
      <w:r>
        <w:rPr>
          <w:rFonts w:cs="Times New Roman"/>
          <w:color w:val="000000"/>
        </w:rPr>
        <w:t xml:space="preserve">Juhl, P 2024. </w:t>
      </w:r>
      <w:proofErr w:type="spellStart"/>
      <w:r w:rsidRPr="005C5BD3">
        <w:rPr>
          <w:color w:val="000000"/>
        </w:rPr>
        <w:t>Obligatorisk</w:t>
      </w:r>
      <w:proofErr w:type="spellEnd"/>
      <w:r w:rsidRPr="005C5BD3">
        <w:rPr>
          <w:color w:val="000000"/>
        </w:rPr>
        <w:t xml:space="preserve"> </w:t>
      </w:r>
      <w:proofErr w:type="spellStart"/>
      <w:r w:rsidRPr="005C5BD3">
        <w:rPr>
          <w:color w:val="000000"/>
        </w:rPr>
        <w:t>læringstilbud</w:t>
      </w:r>
      <w:proofErr w:type="spellEnd"/>
      <w:r w:rsidRPr="005C5BD3">
        <w:rPr>
          <w:color w:val="000000"/>
        </w:rPr>
        <w:t xml:space="preserve"> – </w:t>
      </w:r>
      <w:proofErr w:type="spellStart"/>
      <w:r w:rsidRPr="005C5BD3">
        <w:rPr>
          <w:color w:val="000000"/>
        </w:rPr>
        <w:t>problemforståelser</w:t>
      </w:r>
      <w:proofErr w:type="spellEnd"/>
      <w:r w:rsidRPr="005C5BD3">
        <w:rPr>
          <w:color w:val="000000"/>
        </w:rPr>
        <w:t xml:space="preserve"> </w:t>
      </w:r>
      <w:proofErr w:type="spellStart"/>
      <w:r w:rsidRPr="005C5BD3">
        <w:rPr>
          <w:color w:val="000000"/>
        </w:rPr>
        <w:t>og</w:t>
      </w:r>
      <w:proofErr w:type="spellEnd"/>
      <w:r w:rsidRPr="005C5BD3">
        <w:rPr>
          <w:color w:val="000000"/>
        </w:rPr>
        <w:t xml:space="preserve"> </w:t>
      </w:r>
      <w:proofErr w:type="spellStart"/>
      <w:r w:rsidRPr="005C5BD3">
        <w:rPr>
          <w:rFonts w:cs="Times New Roman"/>
          <w:color w:val="000000"/>
        </w:rPr>
        <w:t>forældreperspektiver</w:t>
      </w:r>
      <w:proofErr w:type="spellEnd"/>
      <w:r w:rsidRPr="005C5BD3">
        <w:rPr>
          <w:rFonts w:cs="Times New Roman"/>
          <w:b/>
          <w:bCs/>
          <w:color w:val="000000"/>
        </w:rPr>
        <w:t xml:space="preserve"> </w:t>
      </w:r>
      <w:proofErr w:type="spellStart"/>
      <w:r w:rsidRPr="005C5BD3">
        <w:rPr>
          <w:rFonts w:cs="Times New Roman"/>
          <w:i/>
          <w:iCs/>
          <w:color w:val="000000"/>
        </w:rPr>
        <w:t>Forskning</w:t>
      </w:r>
      <w:proofErr w:type="spellEnd"/>
      <w:r w:rsidRPr="005C5BD3">
        <w:rPr>
          <w:rFonts w:cs="Times New Roman"/>
          <w:i/>
          <w:iCs/>
          <w:color w:val="000000"/>
        </w:rPr>
        <w:t xml:space="preserve"> om barn of </w:t>
      </w:r>
      <w:proofErr w:type="spellStart"/>
      <w:r w:rsidRPr="005C5BD3">
        <w:rPr>
          <w:rFonts w:cs="Times New Roman"/>
          <w:i/>
          <w:iCs/>
          <w:color w:val="000000"/>
        </w:rPr>
        <w:t>barndom</w:t>
      </w:r>
      <w:proofErr w:type="spellEnd"/>
      <w:r w:rsidRPr="005C5BD3">
        <w:rPr>
          <w:rFonts w:cs="Times New Roman"/>
          <w:i/>
          <w:iCs/>
          <w:color w:val="000000"/>
        </w:rPr>
        <w:t xml:space="preserve"> I Norden</w:t>
      </w:r>
      <w:r w:rsidRPr="005C5BD3">
        <w:rPr>
          <w:rFonts w:cs="Times New Roman"/>
          <w:color w:val="000000"/>
        </w:rPr>
        <w:t>, 42(2): 4-18.</w:t>
      </w:r>
    </w:p>
    <w:p w14:paraId="29A282B8" w14:textId="67F18454" w:rsidR="00C16A8A" w:rsidRPr="00124C5A" w:rsidRDefault="00124C5A" w:rsidP="00124C5A">
      <w:pPr>
        <w:spacing w:after="240"/>
        <w:ind w:left="567" w:hanging="567"/>
        <w:rPr>
          <w:color w:val="000000"/>
        </w:rPr>
      </w:pPr>
      <w:r>
        <w:rPr>
          <w:rFonts w:cs="Times New Roman"/>
          <w:color w:val="000000"/>
        </w:rPr>
        <w:t xml:space="preserve">Juhl, P. 2025. Mandatory learning programme – An offer you can’t refuse. Political problem representations and parents’ perspectives. </w:t>
      </w:r>
      <w:r w:rsidRPr="00124C5A">
        <w:rPr>
          <w:rFonts w:cs="Times New Roman"/>
          <w:i/>
          <w:iCs/>
          <w:color w:val="000000"/>
        </w:rPr>
        <w:t>International Journal of Social Welfare</w:t>
      </w:r>
      <w:r>
        <w:rPr>
          <w:rFonts w:cs="Times New Roman"/>
          <w:color w:val="000000"/>
        </w:rPr>
        <w:t xml:space="preserve">, </w:t>
      </w:r>
      <w:r w:rsidRPr="00124C5A">
        <w:rPr>
          <w:color w:val="000000"/>
        </w:rPr>
        <w:t xml:space="preserve">DOI: 10.1111/ijsw.70013 </w:t>
      </w:r>
      <w:r w:rsidR="005C5BD3" w:rsidRPr="005C5BD3">
        <w:rPr>
          <w:rFonts w:cs="Times New Roman"/>
          <w:color w:val="000000"/>
        </w:rPr>
        <w:t xml:space="preserve"> </w:t>
      </w:r>
    </w:p>
    <w:p w14:paraId="13764BC8" w14:textId="568F3FDE" w:rsidR="00C25F1C" w:rsidRPr="00546FE3" w:rsidRDefault="00C16A8A" w:rsidP="00C16A8A">
      <w:pPr>
        <w:widowControl w:val="0"/>
        <w:autoSpaceDE w:val="0"/>
        <w:autoSpaceDN w:val="0"/>
        <w:adjustRightInd w:val="0"/>
        <w:spacing w:after="240"/>
        <w:rPr>
          <w:rFonts w:cs="Times"/>
          <w:b/>
          <w:color w:val="000000"/>
          <w:sz w:val="44"/>
          <w:szCs w:val="44"/>
        </w:rPr>
      </w:pPr>
      <w:r w:rsidRPr="00546FE3">
        <w:rPr>
          <w:rFonts w:cs="Times"/>
          <w:b/>
          <w:color w:val="000000"/>
          <w:sz w:val="44"/>
          <w:szCs w:val="44"/>
        </w:rPr>
        <w:t>K</w:t>
      </w:r>
    </w:p>
    <w:p w14:paraId="31138A4D" w14:textId="77777777" w:rsidR="00010345" w:rsidRDefault="00C25F1C" w:rsidP="00546FE3">
      <w:pPr>
        <w:spacing w:after="240"/>
        <w:ind w:left="567" w:hanging="567"/>
      </w:pPr>
      <w:r w:rsidRPr="003976F1">
        <w:t xml:space="preserve">Kammersgaard, T. 2023. From punishment to help: Continuity and change in the Norwegian decriminalization reform proposal. </w:t>
      </w:r>
      <w:r w:rsidRPr="003976F1">
        <w:rPr>
          <w:i/>
          <w:iCs/>
        </w:rPr>
        <w:t xml:space="preserve">The International Journal </w:t>
      </w:r>
      <w:proofErr w:type="gramStart"/>
      <w:r w:rsidRPr="003976F1">
        <w:rPr>
          <w:i/>
          <w:iCs/>
        </w:rPr>
        <w:t>On</w:t>
      </w:r>
      <w:proofErr w:type="gramEnd"/>
      <w:r w:rsidRPr="003976F1">
        <w:rPr>
          <w:i/>
          <w:iCs/>
        </w:rPr>
        <w:t xml:space="preserve"> Drug Policy</w:t>
      </w:r>
      <w:r w:rsidRPr="003976F1">
        <w:t>, 113(1): 103963.</w:t>
      </w:r>
    </w:p>
    <w:p w14:paraId="2D611108" w14:textId="3DCF56FB" w:rsidR="00CC24C1" w:rsidRDefault="00010345" w:rsidP="00010345">
      <w:pPr>
        <w:spacing w:after="240"/>
        <w:ind w:left="567" w:hanging="567"/>
      </w:pPr>
      <w:proofErr w:type="spellStart"/>
      <w:r>
        <w:t>Kankanam</w:t>
      </w:r>
      <w:proofErr w:type="spellEnd"/>
      <w:r>
        <w:t xml:space="preserve"> Gamage, K. et al. 2025. </w:t>
      </w:r>
      <w:r w:rsidRPr="00010345">
        <w:t>From Enthusiasm to Concern and From Top-Down to Bottom-Up: A Critical Qualitative Analysis of Constructions of the French Model of Opioid Use Disorder Care in the Scientific Literature</w:t>
      </w:r>
      <w:r>
        <w:t xml:space="preserve">. </w:t>
      </w:r>
      <w:r w:rsidRPr="00010345">
        <w:rPr>
          <w:i/>
          <w:iCs/>
        </w:rPr>
        <w:t>Contemporary Drug Problems</w:t>
      </w:r>
      <w:r>
        <w:t xml:space="preserve">, </w:t>
      </w:r>
      <w:r w:rsidRPr="00010345">
        <w:t xml:space="preserve">DOI: 10.1177/00914509251346144 </w:t>
      </w:r>
    </w:p>
    <w:p w14:paraId="5B20DBC6" w14:textId="14954259" w:rsidR="0028339C" w:rsidRDefault="00CC24C1" w:rsidP="00CC24C1">
      <w:pPr>
        <w:spacing w:after="240"/>
        <w:ind w:left="567" w:hanging="567"/>
      </w:pPr>
      <w:r w:rsidRPr="00CC24C1">
        <w:t>Karambiri,</w:t>
      </w:r>
      <w:r>
        <w:t xml:space="preserve"> M.,</w:t>
      </w:r>
      <w:r w:rsidRPr="00CC24C1">
        <w:t xml:space="preserve"> H. G. Ville,</w:t>
      </w:r>
      <w:r>
        <w:t xml:space="preserve"> A.,</w:t>
      </w:r>
      <w:r w:rsidRPr="00CC24C1">
        <w:t xml:space="preserve"> Wong, </w:t>
      </w:r>
      <w:r>
        <w:t xml:space="preserve">G. Y., </w:t>
      </w:r>
      <w:r w:rsidRPr="00CC24C1">
        <w:t xml:space="preserve">Jimenez- Aceituno, </w:t>
      </w:r>
      <w:r>
        <w:t>A.,</w:t>
      </w:r>
      <w:r w:rsidRPr="00CC24C1">
        <w:t xml:space="preserve"> Downing</w:t>
      </w:r>
      <w:r>
        <w:t>, A.</w:t>
      </w:r>
      <w:r w:rsidRPr="00CC24C1">
        <w:t xml:space="preserve"> &amp; Brockhaus</w:t>
      </w:r>
      <w:r>
        <w:t xml:space="preserve">, M. </w:t>
      </w:r>
      <w:r w:rsidRPr="00CC24C1">
        <w:t>202</w:t>
      </w:r>
      <w:r w:rsidR="0028339C">
        <w:t>4</w:t>
      </w:r>
      <w:r w:rsidRPr="00CC24C1">
        <w:t xml:space="preserve">: What is the Problem of Gender Inequality Represented to be in Inter-National Development Policy in Burkina </w:t>
      </w:r>
      <w:proofErr w:type="gramStart"/>
      <w:r w:rsidRPr="00CC24C1">
        <w:t>Faso?,</w:t>
      </w:r>
      <w:proofErr w:type="gramEnd"/>
      <w:r w:rsidRPr="00CC24C1">
        <w:t xml:space="preserve"> </w:t>
      </w:r>
      <w:r w:rsidRPr="00CC24C1">
        <w:rPr>
          <w:i/>
          <w:iCs/>
        </w:rPr>
        <w:t>Forum for Development Studies</w:t>
      </w:r>
      <w:r w:rsidRPr="00CC24C1">
        <w:t>, DOI: 10.1080/08039410.2024.2303004</w:t>
      </w:r>
    </w:p>
    <w:p w14:paraId="305A747D" w14:textId="3875063A" w:rsidR="00546FE3" w:rsidRDefault="0028339C" w:rsidP="0028339C">
      <w:pPr>
        <w:spacing w:after="240"/>
        <w:ind w:left="567" w:hanging="567"/>
      </w:pPr>
      <w:proofErr w:type="spellStart"/>
      <w:r>
        <w:t>Karaoglu</w:t>
      </w:r>
      <w:proofErr w:type="spellEnd"/>
      <w:r>
        <w:t xml:space="preserve">, I. E. 2024. Intercultural City Programme of Barcelona and public space: An analysis of problematisations and policy conceptualisations. </w:t>
      </w:r>
      <w:proofErr w:type="spellStart"/>
      <w:r w:rsidRPr="0028339C">
        <w:rPr>
          <w:i/>
          <w:iCs/>
        </w:rPr>
        <w:t>Geoforum</w:t>
      </w:r>
      <w:proofErr w:type="spellEnd"/>
      <w:r>
        <w:t xml:space="preserve"> 150: 103967.</w:t>
      </w:r>
    </w:p>
    <w:p w14:paraId="1757D72B" w14:textId="5A3A9D5B" w:rsidR="004402A2" w:rsidRDefault="004402A2" w:rsidP="004402A2">
      <w:pPr>
        <w:spacing w:after="240"/>
        <w:ind w:left="567" w:hanging="567"/>
      </w:pPr>
      <w:r>
        <w:lastRenderedPageBreak/>
        <w:t xml:space="preserve">Kardos, B. 2025. Beyond the consent paradigm: Problematizing representations of AI-generated pornography in the education discourse of the UN. </w:t>
      </w:r>
      <w:r w:rsidRPr="004402A2">
        <w:rPr>
          <w:i/>
          <w:iCs/>
        </w:rPr>
        <w:t>Policy Futures in Education</w:t>
      </w:r>
      <w:r>
        <w:t xml:space="preserve">, vol. 23(5): 1021-1039. </w:t>
      </w:r>
      <w:r w:rsidRPr="004402A2">
        <w:t xml:space="preserve">DOI: 10.1177/14782103251321045 </w:t>
      </w:r>
    </w:p>
    <w:p w14:paraId="43D5F152" w14:textId="60D99C8E" w:rsidR="00D551DB" w:rsidRDefault="00D551DB" w:rsidP="0028339C">
      <w:pPr>
        <w:spacing w:after="240"/>
        <w:ind w:left="567" w:hanging="567"/>
      </w:pPr>
      <w:r>
        <w:t xml:space="preserve">Karlsson, H. 2024. Turning sex workers into self-caring persons: relying on technologies of the self in social work practice. </w:t>
      </w:r>
      <w:r w:rsidRPr="00D551DB">
        <w:rPr>
          <w:i/>
          <w:iCs/>
        </w:rPr>
        <w:t>Critical and Radical Social Work</w:t>
      </w:r>
      <w:r>
        <w:t>, pp 1-17.</w:t>
      </w:r>
    </w:p>
    <w:p w14:paraId="6EFD081D" w14:textId="5AEA954F" w:rsidR="00A8361F" w:rsidRDefault="00A8361F" w:rsidP="00A8361F">
      <w:pPr>
        <w:spacing w:after="240"/>
        <w:ind w:left="567" w:hanging="567"/>
      </w:pPr>
      <w:r w:rsidRPr="00A8361F">
        <w:t>Karlsson</w:t>
      </w:r>
      <w:r>
        <w:t>, S.</w:t>
      </w:r>
      <w:r w:rsidRPr="00A8361F">
        <w:t xml:space="preserve"> (21 Oct 2025): Constructing an ‘orderly’ asylum reception in Sweden: child rights governance and governmentality in policy legitimatization of asylum centres, </w:t>
      </w:r>
      <w:r w:rsidRPr="00A8361F">
        <w:rPr>
          <w:i/>
          <w:iCs/>
        </w:rPr>
        <w:t>Nordic Social Work Research</w:t>
      </w:r>
      <w:r w:rsidRPr="00A8361F">
        <w:t xml:space="preserve">, DOI: 10.1080/2156857X.2025.2577320 </w:t>
      </w:r>
    </w:p>
    <w:p w14:paraId="31822314" w14:textId="77777777" w:rsidR="00546FE3" w:rsidRDefault="00C16A8A" w:rsidP="00546FE3">
      <w:pPr>
        <w:spacing w:after="240"/>
        <w:ind w:left="567" w:hanging="567"/>
        <w:rPr>
          <w:rFonts w:cs="Times New Roman"/>
          <w:color w:val="000000"/>
        </w:rPr>
      </w:pPr>
      <w:r w:rsidRPr="003976F1">
        <w:rPr>
          <w:rFonts w:cs="Times New Roman"/>
          <w:color w:val="000000"/>
        </w:rPr>
        <w:t xml:space="preserve">Kauppila, A., Kinnari, H. and Niemi, A-M. 2018. Governmentality of disability in the context of lifelong learning in European Union policy. </w:t>
      </w:r>
      <w:r w:rsidRPr="003976F1">
        <w:rPr>
          <w:rFonts w:cs="Times"/>
          <w:i/>
          <w:iCs/>
          <w:color w:val="000000"/>
        </w:rPr>
        <w:t>Critical Studies in Education</w:t>
      </w:r>
      <w:r w:rsidRPr="003976F1">
        <w:rPr>
          <w:rFonts w:cs="Times New Roman"/>
          <w:color w:val="000000"/>
        </w:rPr>
        <w:t xml:space="preserve">. DOI:10.1080/17508487.2018.1533876 </w:t>
      </w:r>
    </w:p>
    <w:p w14:paraId="70074B3B" w14:textId="6472C1EF" w:rsidR="009F56D9" w:rsidRPr="00527024" w:rsidRDefault="009F56D9" w:rsidP="00527024">
      <w:pPr>
        <w:spacing w:after="240"/>
        <w:ind w:left="567" w:hanging="567"/>
        <w:rPr>
          <w:color w:val="000000"/>
        </w:rPr>
      </w:pPr>
      <w:proofErr w:type="spellStart"/>
      <w:r>
        <w:rPr>
          <w:rFonts w:cs="Times New Roman"/>
          <w:color w:val="000000"/>
        </w:rPr>
        <w:t>Kvakic</w:t>
      </w:r>
      <w:proofErr w:type="spellEnd"/>
      <w:r>
        <w:rPr>
          <w:rFonts w:cs="Times New Roman"/>
          <w:color w:val="000000"/>
        </w:rPr>
        <w:t xml:space="preserve">, M., Hansen, H. A. and </w:t>
      </w:r>
      <w:proofErr w:type="spellStart"/>
      <w:r>
        <w:rPr>
          <w:rFonts w:cs="Times New Roman"/>
          <w:color w:val="000000"/>
        </w:rPr>
        <w:t>Fineide</w:t>
      </w:r>
      <w:proofErr w:type="spellEnd"/>
      <w:r>
        <w:rPr>
          <w:rFonts w:cs="Times New Roman"/>
          <w:color w:val="000000"/>
        </w:rPr>
        <w:t xml:space="preserve">, M. J. 2023. </w:t>
      </w:r>
      <w:r w:rsidRPr="009F56D9">
        <w:rPr>
          <w:color w:val="000000"/>
        </w:rPr>
        <w:t xml:space="preserve">If digitalization is the answer – what is the problem? An analysis of policy documents related to the digitalization of Norwegian child welfare services, </w:t>
      </w:r>
      <w:r w:rsidRPr="009F56D9">
        <w:rPr>
          <w:i/>
          <w:iCs/>
          <w:color w:val="000000"/>
        </w:rPr>
        <w:t>Nordic Social Work Research</w:t>
      </w:r>
      <w:r w:rsidRPr="009F56D9">
        <w:rPr>
          <w:color w:val="000000"/>
        </w:rPr>
        <w:t>,</w:t>
      </w:r>
      <w:r>
        <w:rPr>
          <w:color w:val="000000"/>
        </w:rPr>
        <w:t xml:space="preserve"> 13(4). </w:t>
      </w:r>
      <w:r w:rsidRPr="009F56D9">
        <w:rPr>
          <w:color w:val="000000"/>
        </w:rPr>
        <w:t xml:space="preserve"> DOI: 10.1080/2156857X.2023.2277255 </w:t>
      </w:r>
    </w:p>
    <w:p w14:paraId="3AC89E6F" w14:textId="77777777" w:rsidR="00546FE3" w:rsidRDefault="00C16A8A" w:rsidP="00546FE3">
      <w:pPr>
        <w:spacing w:after="240"/>
        <w:ind w:left="567" w:hanging="567"/>
        <w:rPr>
          <w:rFonts w:cs="Times New Roman"/>
          <w:color w:val="000000"/>
        </w:rPr>
      </w:pPr>
      <w:r w:rsidRPr="003976F1">
        <w:rPr>
          <w:rFonts w:cs="Times New Roman"/>
          <w:color w:val="000000"/>
        </w:rPr>
        <w:t xml:space="preserve">Kayi, I. and Sakarya, S. 2020. Policy Analysis of Suppression and Mitigation Strategies in the Management of an Outbreak Through the Example of COVID-19 Pandemic. </w:t>
      </w:r>
      <w:r w:rsidRPr="003976F1">
        <w:rPr>
          <w:rFonts w:cs="Times"/>
          <w:i/>
          <w:iCs/>
          <w:color w:val="000000"/>
        </w:rPr>
        <w:t xml:space="preserve">Infect Dis Clin </w:t>
      </w:r>
      <w:proofErr w:type="spellStart"/>
      <w:r w:rsidRPr="003976F1">
        <w:rPr>
          <w:rFonts w:cs="Times"/>
          <w:i/>
          <w:iCs/>
          <w:color w:val="000000"/>
        </w:rPr>
        <w:t>Microbiol</w:t>
      </w:r>
      <w:proofErr w:type="spellEnd"/>
      <w:r w:rsidRPr="003976F1">
        <w:rPr>
          <w:rFonts w:cs="Times New Roman"/>
          <w:color w:val="000000"/>
        </w:rPr>
        <w:t>, 2(1): 30-41.</w:t>
      </w:r>
    </w:p>
    <w:p w14:paraId="201A52B6" w14:textId="145AD65E" w:rsidR="00703C84" w:rsidRDefault="00703C84" w:rsidP="00546FE3">
      <w:pPr>
        <w:spacing w:after="240"/>
        <w:ind w:left="567" w:hanging="567"/>
        <w:rPr>
          <w:rFonts w:cs="Times New Roman"/>
          <w:color w:val="000000"/>
        </w:rPr>
      </w:pPr>
      <w:r>
        <w:rPr>
          <w:rFonts w:cs="Times New Roman"/>
          <w:color w:val="000000"/>
        </w:rPr>
        <w:t xml:space="preserve">Keast, M. 2020. On being useful: Problem-questioning approaches to policy analysis. </w:t>
      </w:r>
      <w:r w:rsidRPr="00703C84">
        <w:rPr>
          <w:rFonts w:cs="Times New Roman"/>
          <w:i/>
          <w:iCs/>
          <w:color w:val="000000"/>
        </w:rPr>
        <w:t>The Australian Community Psychologist</w:t>
      </w:r>
      <w:r>
        <w:rPr>
          <w:rFonts w:cs="Times New Roman"/>
          <w:color w:val="000000"/>
        </w:rPr>
        <w:t xml:space="preserve">, 30(2). </w:t>
      </w:r>
      <w:r w:rsidR="00597B93" w:rsidRPr="00597B93">
        <w:rPr>
          <w:rFonts w:cs="Times New Roman"/>
          <w:color w:val="000000"/>
        </w:rPr>
        <w:t>https://psychology.org.au/for-members/publications/journals/australian-community-psychologist/acp-issues/volume-30,-no-2,-december-2020</w:t>
      </w:r>
    </w:p>
    <w:p w14:paraId="3338EC9A" w14:textId="3EE28E5B" w:rsidR="00C80F4F" w:rsidRPr="00C80F4F" w:rsidRDefault="00C80F4F" w:rsidP="00C80F4F">
      <w:pPr>
        <w:spacing w:after="240"/>
        <w:ind w:left="567" w:hanging="567"/>
        <w:rPr>
          <w:color w:val="000000"/>
        </w:rPr>
      </w:pPr>
      <w:r>
        <w:rPr>
          <w:rFonts w:cs="Times New Roman"/>
          <w:color w:val="000000"/>
        </w:rPr>
        <w:t xml:space="preserve">Keen, L. and Newcomb, M. 2024. </w:t>
      </w:r>
      <w:r w:rsidRPr="00C80F4F">
        <w:rPr>
          <w:color w:val="000000"/>
        </w:rPr>
        <w:t>The Problematisation of Young People Within Existing Housing‐Related Policy in Queensland</w:t>
      </w:r>
      <w:r>
        <w:rPr>
          <w:color w:val="000000"/>
        </w:rPr>
        <w:t xml:space="preserve">. </w:t>
      </w:r>
      <w:r w:rsidRPr="004150C5">
        <w:rPr>
          <w:i/>
          <w:iCs/>
          <w:color w:val="000000"/>
        </w:rPr>
        <w:t>Journal of Applied Youth Studies</w:t>
      </w:r>
      <w:r w:rsidRPr="00C80F4F">
        <w:rPr>
          <w:color w:val="000000"/>
        </w:rPr>
        <w:t xml:space="preserve"> https://doi.org/10.1007/s43151-024-00144-z </w:t>
      </w:r>
    </w:p>
    <w:p w14:paraId="128F0E00" w14:textId="77777777" w:rsidR="00546FE3" w:rsidRDefault="00C16A8A" w:rsidP="00546FE3">
      <w:pPr>
        <w:spacing w:after="240"/>
        <w:ind w:left="567" w:hanging="567"/>
        <w:rPr>
          <w:rFonts w:cs="Times New Roman"/>
          <w:color w:val="000000"/>
        </w:rPr>
      </w:pPr>
      <w:proofErr w:type="spellStart"/>
      <w:r w:rsidRPr="003976F1">
        <w:rPr>
          <w:rFonts w:cs="Times New Roman"/>
          <w:color w:val="000000"/>
        </w:rPr>
        <w:t>Keisu</w:t>
      </w:r>
      <w:proofErr w:type="spellEnd"/>
      <w:r w:rsidRPr="003976F1">
        <w:rPr>
          <w:rFonts w:cs="Times New Roman"/>
          <w:color w:val="000000"/>
        </w:rPr>
        <w:t xml:space="preserve">, B-I. and Ahlström, B. 2020. The silent voices: Pupil participation for gender equality and diversity. </w:t>
      </w:r>
      <w:r w:rsidRPr="003976F1">
        <w:rPr>
          <w:rFonts w:cs="Times"/>
          <w:i/>
          <w:iCs/>
          <w:color w:val="000000"/>
        </w:rPr>
        <w:t>Educational Research</w:t>
      </w:r>
      <w:r w:rsidRPr="003976F1">
        <w:rPr>
          <w:rFonts w:cs="Times New Roman"/>
          <w:color w:val="000000"/>
        </w:rPr>
        <w:t>, 62(1): 1-17. DOI: 10.1080/00131881.2019.1711436</w:t>
      </w:r>
    </w:p>
    <w:p w14:paraId="580ADCF8" w14:textId="77777777" w:rsidR="00BE2CA4" w:rsidRPr="00BE2CA4" w:rsidRDefault="00BE2CA4" w:rsidP="00BE2CA4">
      <w:pPr>
        <w:spacing w:after="240"/>
        <w:ind w:left="567" w:hanging="567"/>
        <w:rPr>
          <w:rFonts w:cs="Times New Roman"/>
          <w:color w:val="000000"/>
        </w:rPr>
      </w:pPr>
      <w:r w:rsidRPr="00BE2CA4">
        <w:rPr>
          <w:rFonts w:cs="Times New Roman"/>
          <w:color w:val="000000"/>
        </w:rPr>
        <w:t>Kelly, S. (2017). Responding to terror: recruiting a martial body of literate subjects. Critical Discourse Studies, 14(2), 188-205. doi:10.1080/17405904.2016.1268184</w:t>
      </w:r>
    </w:p>
    <w:p w14:paraId="3F62F833" w14:textId="3FCABA81" w:rsidR="00BE2CA4" w:rsidRDefault="00BE2CA4" w:rsidP="00996007">
      <w:pPr>
        <w:spacing w:after="240"/>
        <w:ind w:left="567" w:hanging="567"/>
        <w:rPr>
          <w:rFonts w:cs="Times New Roman"/>
          <w:color w:val="000000"/>
        </w:rPr>
      </w:pPr>
      <w:r w:rsidRPr="00BE2CA4">
        <w:rPr>
          <w:rFonts w:cs="Times New Roman"/>
          <w:color w:val="000000"/>
        </w:rPr>
        <w:t>Kelly, S. (2016). Securing Dangerous Children as Literate Subjects. </w:t>
      </w:r>
      <w:r w:rsidRPr="00BE2CA4">
        <w:rPr>
          <w:rFonts w:cs="Times New Roman"/>
          <w:i/>
          <w:iCs/>
          <w:color w:val="000000"/>
        </w:rPr>
        <w:t>Children Australia</w:t>
      </w:r>
      <w:r w:rsidRPr="00BE2CA4">
        <w:rPr>
          <w:rFonts w:cs="Times New Roman"/>
          <w:color w:val="000000"/>
        </w:rPr>
        <w:t>,</w:t>
      </w:r>
      <w:r w:rsidRPr="00BE2CA4">
        <w:rPr>
          <w:rFonts w:cs="Times New Roman"/>
          <w:i/>
          <w:iCs/>
          <w:color w:val="000000"/>
        </w:rPr>
        <w:t> 41</w:t>
      </w:r>
      <w:r w:rsidRPr="00BE2CA4">
        <w:rPr>
          <w:rFonts w:cs="Times New Roman"/>
          <w:color w:val="000000"/>
        </w:rPr>
        <w:t>(3), 214-223. </w:t>
      </w:r>
      <w:hyperlink r:id="rId45" w:tgtFrame="_blank" w:tooltip="https://doi.org/10.1017/cha.2016.16" w:history="1">
        <w:r w:rsidRPr="00BE2CA4">
          <w:rPr>
            <w:rStyle w:val="Hyperlink"/>
            <w:rFonts w:cs="Times New Roman"/>
          </w:rPr>
          <w:t>https://doi.org/10.1017/cha.2016.16</w:t>
        </w:r>
      </w:hyperlink>
    </w:p>
    <w:p w14:paraId="4C11F1FF" w14:textId="4A9F2DB1" w:rsidR="00FD73E5" w:rsidRDefault="00FD73E5" w:rsidP="00FD73E5">
      <w:pPr>
        <w:spacing w:after="240"/>
        <w:ind w:left="567" w:hanging="567"/>
        <w:rPr>
          <w:color w:val="000000"/>
        </w:rPr>
      </w:pPr>
      <w:r>
        <w:rPr>
          <w:rFonts w:cs="Times New Roman"/>
          <w:color w:val="000000"/>
        </w:rPr>
        <w:t xml:space="preserve">Khan, C. 2024. </w:t>
      </w:r>
      <w:r w:rsidRPr="00FD73E5">
        <w:rPr>
          <w:color w:val="000000"/>
        </w:rPr>
        <w:t>Unburdening care: Exploring modes of care through post-</w:t>
      </w:r>
      <w:proofErr w:type="spellStart"/>
      <w:r w:rsidRPr="00FD73E5">
        <w:rPr>
          <w:color w:val="000000"/>
        </w:rPr>
        <w:t>productivist</w:t>
      </w:r>
      <w:proofErr w:type="spellEnd"/>
      <w:r w:rsidRPr="00FD73E5">
        <w:rPr>
          <w:color w:val="000000"/>
        </w:rPr>
        <w:t xml:space="preserve"> thought and Australian parliamentary inquiry representations</w:t>
      </w:r>
      <w:r>
        <w:rPr>
          <w:color w:val="000000"/>
        </w:rPr>
        <w:t xml:space="preserve">, </w:t>
      </w:r>
      <w:r w:rsidRPr="00CE343F">
        <w:rPr>
          <w:i/>
          <w:iCs/>
          <w:color w:val="000000"/>
        </w:rPr>
        <w:t>Australian Journal of Social Issues</w:t>
      </w:r>
      <w:r>
        <w:rPr>
          <w:color w:val="000000"/>
        </w:rPr>
        <w:t xml:space="preserve">, Vol. 60, pp. 216-232, </w:t>
      </w:r>
      <w:r w:rsidRPr="00FD73E5">
        <w:rPr>
          <w:color w:val="000000"/>
        </w:rPr>
        <w:t xml:space="preserve">DOI: 10.1002/ajs4.335 </w:t>
      </w:r>
    </w:p>
    <w:p w14:paraId="61C2E21B" w14:textId="3BC27C67" w:rsidR="00807930" w:rsidRDefault="00807930" w:rsidP="00807930">
      <w:pPr>
        <w:spacing w:after="240"/>
        <w:ind w:left="567" w:hanging="567"/>
        <w:rPr>
          <w:color w:val="000000"/>
        </w:rPr>
      </w:pPr>
      <w:r>
        <w:rPr>
          <w:color w:val="000000"/>
        </w:rPr>
        <w:lastRenderedPageBreak/>
        <w:t xml:space="preserve">Khan, C. 2025. </w:t>
      </w:r>
      <w:r w:rsidRPr="00807930">
        <w:rPr>
          <w:color w:val="000000"/>
        </w:rPr>
        <w:t xml:space="preserve">Resilience and Forced Healing: The </w:t>
      </w:r>
      <w:proofErr w:type="spellStart"/>
      <w:r w:rsidRPr="00807930">
        <w:rPr>
          <w:color w:val="000000"/>
        </w:rPr>
        <w:t>Therapisation</w:t>
      </w:r>
      <w:proofErr w:type="spellEnd"/>
      <w:r w:rsidRPr="00807930">
        <w:rPr>
          <w:color w:val="000000"/>
        </w:rPr>
        <w:t xml:space="preserve"> of Social Care in an Australian Workfare Programme</w:t>
      </w:r>
      <w:r>
        <w:rPr>
          <w:color w:val="000000"/>
        </w:rPr>
        <w:t xml:space="preserve">. </w:t>
      </w:r>
      <w:r w:rsidRPr="00807930">
        <w:rPr>
          <w:i/>
          <w:iCs/>
          <w:color w:val="000000"/>
        </w:rPr>
        <w:t>The Journal of Sociology</w:t>
      </w:r>
      <w:r>
        <w:rPr>
          <w:color w:val="000000"/>
        </w:rPr>
        <w:t xml:space="preserve">, </w:t>
      </w:r>
      <w:r w:rsidRPr="00807930">
        <w:rPr>
          <w:color w:val="000000"/>
        </w:rPr>
        <w:t xml:space="preserve">DOI: 10.1177/14407833251390560 </w:t>
      </w:r>
    </w:p>
    <w:p w14:paraId="2B26B8BE" w14:textId="1F429D09" w:rsidR="000D2236" w:rsidRPr="00FD73E5" w:rsidRDefault="000D2236" w:rsidP="000D2236">
      <w:pPr>
        <w:spacing w:after="240"/>
        <w:ind w:left="567" w:hanging="567"/>
        <w:rPr>
          <w:color w:val="000000"/>
        </w:rPr>
      </w:pPr>
      <w:r w:rsidRPr="000D2236">
        <w:rPr>
          <w:color w:val="000000"/>
        </w:rPr>
        <w:t>Khani</w:t>
      </w:r>
      <w:r>
        <w:rPr>
          <w:color w:val="000000"/>
        </w:rPr>
        <w:t>, Z</w:t>
      </w:r>
      <w:r w:rsidRPr="000D2236">
        <w:rPr>
          <w:color w:val="000000"/>
        </w:rPr>
        <w:t xml:space="preserve"> &amp; Næss</w:t>
      </w:r>
      <w:r>
        <w:rPr>
          <w:color w:val="000000"/>
        </w:rPr>
        <w:t xml:space="preserve">, H. E. </w:t>
      </w:r>
      <w:r w:rsidRPr="000D2236">
        <w:rPr>
          <w:color w:val="000000"/>
        </w:rPr>
        <w:t xml:space="preserve"> (24 Jun 2025): Merely plastering a deep cut? A critical policy analysis of the International Olympic Committee's (IOC) human rights commitment, </w:t>
      </w:r>
      <w:r w:rsidRPr="000D2236">
        <w:rPr>
          <w:i/>
          <w:iCs/>
          <w:color w:val="000000"/>
        </w:rPr>
        <w:t>International Journal of Sport Policy and Politics</w:t>
      </w:r>
      <w:r w:rsidRPr="000D2236">
        <w:rPr>
          <w:color w:val="000000"/>
        </w:rPr>
        <w:t xml:space="preserve">, DOI: 10.1080/19406940.2025.2517190 </w:t>
      </w:r>
    </w:p>
    <w:p w14:paraId="38619ADD" w14:textId="77672C0D" w:rsidR="00920476" w:rsidRDefault="00C16A8A" w:rsidP="00920476">
      <w:pPr>
        <w:spacing w:after="240"/>
        <w:ind w:left="567" w:hanging="567"/>
        <w:rPr>
          <w:rFonts w:cs="Times New Roman"/>
          <w:color w:val="000000"/>
        </w:rPr>
      </w:pPr>
      <w:r w:rsidRPr="003976F1">
        <w:rPr>
          <w:rFonts w:cs="Times New Roman"/>
          <w:color w:val="000000"/>
        </w:rPr>
        <w:t xml:space="preserve">Kilger, M. 2019. From Hard Work to Grit: On the discursive formation of talent. </w:t>
      </w:r>
      <w:r w:rsidRPr="003976F1">
        <w:rPr>
          <w:rFonts w:cs="Times"/>
          <w:i/>
          <w:iCs/>
          <w:color w:val="000000"/>
        </w:rPr>
        <w:t>Scandinavian Sport Studies Forum</w:t>
      </w:r>
      <w:r w:rsidRPr="003976F1">
        <w:rPr>
          <w:rFonts w:cs="Times New Roman"/>
          <w:color w:val="000000"/>
        </w:rPr>
        <w:t>, 10: 29-50</w:t>
      </w:r>
    </w:p>
    <w:p w14:paraId="4D7BC1D1" w14:textId="2E74A98C" w:rsidR="00123F65" w:rsidRPr="00EA53C6" w:rsidRDefault="00123F65" w:rsidP="00123F65">
      <w:pPr>
        <w:spacing w:after="240"/>
        <w:rPr>
          <w:rFonts w:cs="Times New Roman"/>
          <w:color w:val="000000"/>
        </w:rPr>
      </w:pPr>
      <w:r>
        <w:rPr>
          <w:rFonts w:cs="Times New Roman"/>
          <w:color w:val="000000"/>
        </w:rPr>
        <w:t xml:space="preserve">King, S. 2024. Why current menstrual policies do not work. </w:t>
      </w:r>
      <w:r w:rsidRPr="00123F65">
        <w:rPr>
          <w:rFonts w:cs="Times New Roman"/>
          <w:i/>
          <w:iCs/>
          <w:color w:val="000000"/>
        </w:rPr>
        <w:t>Nature Human Behaviour</w:t>
      </w:r>
      <w:r>
        <w:rPr>
          <w:rFonts w:cs="Times New Roman"/>
          <w:color w:val="000000"/>
        </w:rPr>
        <w:t>, 8(11):</w:t>
      </w:r>
      <w:r>
        <w:rPr>
          <w:rFonts w:cs="Times New Roman"/>
          <w:color w:val="000000"/>
        </w:rPr>
        <w:tab/>
        <w:t xml:space="preserve"> 2072-2073. </w:t>
      </w:r>
      <w:r w:rsidRPr="00123F65">
        <w:rPr>
          <w:rFonts w:cs="Times New Roman"/>
          <w:color w:val="000000"/>
        </w:rPr>
        <w:t xml:space="preserve">DOI: </w:t>
      </w:r>
      <w:hyperlink r:id="rId46" w:tgtFrame="_blank" w:history="1">
        <w:r w:rsidRPr="00EA53C6">
          <w:rPr>
            <w:rStyle w:val="Hyperlink"/>
            <w:rFonts w:cs="Times New Roman"/>
          </w:rPr>
          <w:t>10.1038/s41562-024-01996-4</w:t>
        </w:r>
      </w:hyperlink>
    </w:p>
    <w:p w14:paraId="4F35A428" w14:textId="22775F7C" w:rsidR="00920476" w:rsidRPr="00123F65" w:rsidRDefault="00920476" w:rsidP="00123F65">
      <w:pPr>
        <w:spacing w:after="240"/>
        <w:rPr>
          <w:i/>
          <w:iCs/>
        </w:rPr>
      </w:pPr>
      <w:r w:rsidRPr="00920476">
        <w:rPr>
          <w:lang w:val="en-GB"/>
        </w:rPr>
        <w:t xml:space="preserve">Kinnari, H. and Silvennoinen, H. 2023. </w:t>
      </w:r>
      <w:r w:rsidRPr="00920476">
        <w:t>Subjectivities of the lifelong learner in ‘humanistic</w:t>
      </w:r>
      <w:r w:rsidR="00123F65">
        <w:tab/>
      </w:r>
      <w:r w:rsidR="00123F65">
        <w:tab/>
      </w:r>
      <w:r w:rsidRPr="00920476">
        <w:t xml:space="preserve"> generation’ - Critical policy analysis of lifelong learning policies among discourses of</w:t>
      </w:r>
      <w:r w:rsidR="00123F65">
        <w:tab/>
      </w:r>
      <w:r w:rsidRPr="00920476">
        <w:t xml:space="preserve"> UNESCO, the Council of Europe and the OECD, </w:t>
      </w:r>
      <w:r w:rsidRPr="00920476">
        <w:rPr>
          <w:i/>
          <w:iCs/>
        </w:rPr>
        <w:t>International Journal of Lifelong</w:t>
      </w:r>
      <w:r w:rsidR="00123F65">
        <w:rPr>
          <w:i/>
          <w:iCs/>
        </w:rPr>
        <w:tab/>
      </w:r>
      <w:r w:rsidR="00123F65">
        <w:rPr>
          <w:i/>
          <w:iCs/>
        </w:rPr>
        <w:tab/>
      </w:r>
      <w:r w:rsidRPr="00920476">
        <w:rPr>
          <w:i/>
          <w:iCs/>
        </w:rPr>
        <w:t xml:space="preserve"> Education</w:t>
      </w:r>
      <w:r w:rsidRPr="00920476">
        <w:t xml:space="preserve">, DOI: 10.1080/02601370.2023.2234089 </w:t>
      </w:r>
    </w:p>
    <w:p w14:paraId="686EF624" w14:textId="77777777" w:rsidR="00214EEB" w:rsidRDefault="00572C5D" w:rsidP="00920476">
      <w:pPr>
        <w:spacing w:after="240"/>
        <w:ind w:left="567" w:hanging="567"/>
      </w:pPr>
      <w:proofErr w:type="spellStart"/>
      <w:r w:rsidRPr="003976F1">
        <w:t>Kinyina</w:t>
      </w:r>
      <w:proofErr w:type="spellEnd"/>
      <w:r w:rsidRPr="003976F1">
        <w:t xml:space="preserve">, A. 2022. Critical Analysis of COVID-19 Containment Policy in the United Kingdom. </w:t>
      </w:r>
      <w:r w:rsidRPr="003976F1">
        <w:rPr>
          <w:i/>
          <w:iCs/>
        </w:rPr>
        <w:t>East African Journal of Education and Social Sciences</w:t>
      </w:r>
      <w:r w:rsidRPr="003976F1">
        <w:t>, April.</w:t>
      </w:r>
    </w:p>
    <w:p w14:paraId="0332F8FF" w14:textId="04FA4B3D" w:rsidR="00214EEB" w:rsidRPr="00E108CE" w:rsidRDefault="00214EEB" w:rsidP="00214EEB">
      <w:pPr>
        <w:rPr>
          <w:rFonts w:ascii="Roboto" w:hAnsi="Roboto"/>
          <w:i/>
          <w:iCs/>
          <w:color w:val="131314"/>
          <w:sz w:val="21"/>
          <w:szCs w:val="21"/>
          <w:shd w:val="clear" w:color="auto" w:fill="FFFFFF"/>
        </w:rPr>
      </w:pPr>
      <w:proofErr w:type="spellStart"/>
      <w:r>
        <w:t>Kjellstr</w:t>
      </w:r>
      <w:r>
        <w:rPr>
          <w:rFonts w:ascii="Calibri" w:hAnsi="Calibri" w:cs="Calibri"/>
        </w:rPr>
        <w:t>ö</w:t>
      </w:r>
      <w:r>
        <w:t>m</w:t>
      </w:r>
      <w:proofErr w:type="spellEnd"/>
      <w:r>
        <w:t xml:space="preserve">, Z. 2023. </w:t>
      </w:r>
      <w:r w:rsidRPr="00E108CE">
        <w:t>Digital libraries in crisis: The case of the national emergency library</w:t>
      </w:r>
      <w:r>
        <w:t xml:space="preserve">. </w:t>
      </w:r>
      <w:r w:rsidRPr="00260AEB">
        <w:rPr>
          <w:i/>
          <w:iCs/>
        </w:rPr>
        <w:t xml:space="preserve">Alexandria: The Journal of National and International Library and Information </w:t>
      </w:r>
      <w:proofErr w:type="gramStart"/>
      <w:r w:rsidRPr="00260AEB">
        <w:rPr>
          <w:i/>
          <w:iCs/>
        </w:rPr>
        <w:t xml:space="preserve">Issues, </w:t>
      </w:r>
      <w:r w:rsidRPr="00E108CE">
        <w:rPr>
          <w:i/>
          <w:iCs/>
        </w:rPr>
        <w:t> </w:t>
      </w:r>
      <w:r w:rsidRPr="00E108CE">
        <w:rPr>
          <w:rFonts w:ascii="Roboto" w:hAnsi="Roboto"/>
          <w:i/>
          <w:iCs/>
          <w:color w:val="131314"/>
          <w:sz w:val="21"/>
          <w:szCs w:val="21"/>
          <w:shd w:val="clear" w:color="auto" w:fill="FFFFFF"/>
        </w:rPr>
        <w:t>DOI</w:t>
      </w:r>
      <w:proofErr w:type="gramEnd"/>
      <w:r w:rsidRPr="00E108CE">
        <w:rPr>
          <w:rFonts w:ascii="Roboto" w:hAnsi="Roboto"/>
          <w:i/>
          <w:iCs/>
          <w:color w:val="131314"/>
          <w:sz w:val="21"/>
          <w:szCs w:val="21"/>
          <w:shd w:val="clear" w:color="auto" w:fill="FFFFFF"/>
        </w:rPr>
        <w:t>: </w:t>
      </w:r>
    </w:p>
    <w:p w14:paraId="3C4BF5BA" w14:textId="49453599" w:rsidR="00214EEB" w:rsidRDefault="00214EEB" w:rsidP="00260AEB">
      <w:pPr>
        <w:numPr>
          <w:ilvl w:val="0"/>
          <w:numId w:val="18"/>
        </w:numPr>
        <w:rPr>
          <w:rFonts w:ascii="Roboto" w:hAnsi="Roboto"/>
          <w:color w:val="131314"/>
          <w:sz w:val="21"/>
          <w:szCs w:val="21"/>
          <w:shd w:val="clear" w:color="auto" w:fill="FFFFFF"/>
        </w:rPr>
      </w:pPr>
      <w:hyperlink r:id="rId47" w:tgtFrame="_blank" w:history="1">
        <w:r w:rsidRPr="00E108CE">
          <w:rPr>
            <w:rStyle w:val="Hyperlink"/>
            <w:rFonts w:ascii="Roboto" w:hAnsi="Roboto"/>
            <w:sz w:val="21"/>
            <w:szCs w:val="21"/>
            <w:shd w:val="clear" w:color="auto" w:fill="FFFFFF"/>
          </w:rPr>
          <w:t>10.1177/09557490231198877</w:t>
        </w:r>
      </w:hyperlink>
    </w:p>
    <w:p w14:paraId="711B0908" w14:textId="77777777" w:rsidR="00260AEB" w:rsidRPr="00260AEB" w:rsidRDefault="00260AEB" w:rsidP="00260AEB">
      <w:pPr>
        <w:ind w:left="720"/>
        <w:rPr>
          <w:rFonts w:ascii="Roboto" w:hAnsi="Roboto"/>
          <w:color w:val="131314"/>
          <w:sz w:val="21"/>
          <w:szCs w:val="21"/>
          <w:shd w:val="clear" w:color="auto" w:fill="FFFFFF"/>
        </w:rPr>
      </w:pPr>
    </w:p>
    <w:p w14:paraId="78EF9551" w14:textId="25B8C435" w:rsidR="00546FE3" w:rsidRDefault="00C61E18" w:rsidP="00546FE3">
      <w:pPr>
        <w:spacing w:after="240"/>
        <w:ind w:left="567" w:hanging="567"/>
      </w:pPr>
      <w:r w:rsidRPr="003976F1">
        <w:t xml:space="preserve">Klein, M. and Dixon, J. 2020. Problematising “Recovery” in Drug Policy within Great Britain: A Comparative Policy Analysis Between England, Wales and Scotland. </w:t>
      </w:r>
      <w:r w:rsidRPr="003976F1">
        <w:rPr>
          <w:i/>
          <w:iCs/>
        </w:rPr>
        <w:t>Journal of Drug Policy Analysis</w:t>
      </w:r>
      <w:r w:rsidRPr="003976F1">
        <w:t>, 13(1).</w:t>
      </w:r>
    </w:p>
    <w:p w14:paraId="5AFDF3C7" w14:textId="4DC22470" w:rsidR="00566CE2" w:rsidRDefault="00566CE2" w:rsidP="00566CE2">
      <w:pPr>
        <w:spacing w:after="240"/>
        <w:ind w:left="567" w:hanging="567"/>
      </w:pPr>
      <w:r>
        <w:t xml:space="preserve">Koglin, T. and Mukhtar-Landgren, D. 2021. Contested values in bike-sharing mobilities – A case study from Sweden. </w:t>
      </w:r>
      <w:r w:rsidRPr="00566CE2">
        <w:rPr>
          <w:i/>
          <w:iCs/>
        </w:rPr>
        <w:t>Journal of Transport Geography</w:t>
      </w:r>
      <w:r>
        <w:t xml:space="preserve">, 92, Article 103026. </w:t>
      </w:r>
      <w:r w:rsidRPr="00566CE2">
        <w:t xml:space="preserve">03026. https://doi.org/10.1016/j.jtrangeo.2021.103026 </w:t>
      </w:r>
    </w:p>
    <w:p w14:paraId="154F8AF0" w14:textId="77777777" w:rsidR="00546FE3" w:rsidRDefault="00582E12" w:rsidP="00546FE3">
      <w:pPr>
        <w:spacing w:after="240"/>
        <w:ind w:left="567" w:hanging="567"/>
      </w:pPr>
      <w:r w:rsidRPr="003976F1">
        <w:t xml:space="preserve">Komai, E. 2021. Constituting ‘Problems’ through Policies: A WPR Approach of Policies Governing Teenage Pregnancy in France. </w:t>
      </w:r>
      <w:r w:rsidRPr="003976F1">
        <w:rPr>
          <w:i/>
          <w:iCs/>
        </w:rPr>
        <w:t>Social Policy &amp; Society</w:t>
      </w:r>
      <w:r w:rsidRPr="003976F1">
        <w:t>, doi:10.1017/S1474746421000373</w:t>
      </w:r>
    </w:p>
    <w:p w14:paraId="2CE99A00" w14:textId="68E3429C" w:rsidR="000D1685" w:rsidRDefault="000D1685" w:rsidP="000D1685">
      <w:pPr>
        <w:spacing w:after="240"/>
        <w:ind w:left="567" w:hanging="567"/>
      </w:pPr>
      <w:r>
        <w:t xml:space="preserve">Koning, A., Ras, I. A., van der Leun, J. P. 2023. </w:t>
      </w:r>
      <w:r w:rsidRPr="000D1685">
        <w:t>Origin stories: Framing</w:t>
      </w:r>
      <w:r w:rsidRPr="000D1685">
        <w:br/>
        <w:t xml:space="preserve">25 years of Dutch political discourse on child sexual exploitation by tourists and </w:t>
      </w:r>
      <w:proofErr w:type="spellStart"/>
      <w:r w:rsidRPr="000D1685">
        <w:t>travelers</w:t>
      </w:r>
      <w:proofErr w:type="spellEnd"/>
      <w:r>
        <w:t xml:space="preserve">. </w:t>
      </w:r>
      <w:r w:rsidRPr="000D1685">
        <w:rPr>
          <w:i/>
          <w:iCs/>
        </w:rPr>
        <w:t>European Journal of Criminology</w:t>
      </w:r>
      <w:r>
        <w:t xml:space="preserve">, 21(3): 370-391. </w:t>
      </w:r>
      <w:r w:rsidRPr="000D1685">
        <w:t xml:space="preserve">DOI: 10.1177/14773708231208750 </w:t>
      </w:r>
    </w:p>
    <w:p w14:paraId="1954D4C0" w14:textId="65147415" w:rsidR="00E512C2" w:rsidRDefault="00E512C2" w:rsidP="00E512C2">
      <w:pPr>
        <w:spacing w:after="240"/>
        <w:ind w:left="567" w:hanging="567"/>
      </w:pPr>
      <w:proofErr w:type="spellStart"/>
      <w:r>
        <w:t>Korfitsen</w:t>
      </w:r>
      <w:proofErr w:type="spellEnd"/>
      <w:r>
        <w:t>, J., Samuelsson, E., Forsstr</w:t>
      </w:r>
      <w:r>
        <w:rPr>
          <w:rFonts w:ascii="Calibri" w:hAnsi="Calibri" w:cs="Calibri"/>
        </w:rPr>
        <w:t>ö</w:t>
      </w:r>
      <w:r>
        <w:t xml:space="preserve">m, </w:t>
      </w:r>
      <w:proofErr w:type="spellStart"/>
      <w:r w:rsidRPr="00E512C2">
        <w:t>Örnberg</w:t>
      </w:r>
      <w:proofErr w:type="spellEnd"/>
      <w:r>
        <w:t xml:space="preserve">, J. C. 2025. Why, by whom and how? Representations of gambling problems and their solution in Swedish general administrative court cases. </w:t>
      </w:r>
      <w:r w:rsidRPr="00E512C2">
        <w:rPr>
          <w:i/>
          <w:iCs/>
        </w:rPr>
        <w:t>Critical Gambling Studies</w:t>
      </w:r>
      <w:r>
        <w:t xml:space="preserve">, 6(1): 68-85. </w:t>
      </w:r>
      <w:r w:rsidRPr="00E512C2">
        <w:t xml:space="preserve">https://doi.org/10.29173/cgs208 </w:t>
      </w:r>
    </w:p>
    <w:p w14:paraId="50B4BDF4" w14:textId="77777777" w:rsidR="00546FE3" w:rsidRDefault="000638AC" w:rsidP="00546FE3">
      <w:pPr>
        <w:spacing w:after="240"/>
        <w:ind w:left="567" w:hanging="567"/>
      </w:pPr>
      <w:proofErr w:type="spellStart"/>
      <w:r w:rsidRPr="003976F1">
        <w:lastRenderedPageBreak/>
        <w:t>Koskenniemi</w:t>
      </w:r>
      <w:proofErr w:type="spellEnd"/>
      <w:r w:rsidRPr="003976F1">
        <w:t xml:space="preserve">, A. 2023. Extremely Private and Incredibly Public – Free Menstrual Products and the “Problem” of Menstruation in the Finnish Public Discourse. </w:t>
      </w:r>
      <w:r w:rsidRPr="003976F1">
        <w:rPr>
          <w:i/>
          <w:iCs/>
        </w:rPr>
        <w:t>NORA – Nordic Journal of Feminist and Gender Research</w:t>
      </w:r>
      <w:r w:rsidRPr="003976F1">
        <w:t>, DOI: </w:t>
      </w:r>
      <w:hyperlink r:id="rId48" w:tgtFrame="_blank" w:history="1">
        <w:r w:rsidRPr="003976F1">
          <w:rPr>
            <w:rStyle w:val="Hyperlink"/>
          </w:rPr>
          <w:t>10.1080/08038740.2023.2189301</w:t>
        </w:r>
      </w:hyperlink>
    </w:p>
    <w:p w14:paraId="7434CFC9" w14:textId="77777777" w:rsidR="00546FE3" w:rsidRDefault="00C16A8A" w:rsidP="00546FE3">
      <w:pPr>
        <w:spacing w:after="240"/>
        <w:ind w:left="567" w:hanging="567"/>
        <w:rPr>
          <w:rFonts w:cs="Times New Roman"/>
          <w:color w:val="000000"/>
        </w:rPr>
      </w:pPr>
      <w:r w:rsidRPr="003976F1">
        <w:rPr>
          <w:rFonts w:cs="Times New Roman"/>
          <w:color w:val="000000"/>
        </w:rPr>
        <w:t xml:space="preserve">Kriznik, N. M., </w:t>
      </w:r>
      <w:proofErr w:type="spellStart"/>
      <w:r w:rsidRPr="003976F1">
        <w:rPr>
          <w:rFonts w:cs="Times New Roman"/>
          <w:color w:val="000000"/>
        </w:rPr>
        <w:t>Kinmonth</w:t>
      </w:r>
      <w:proofErr w:type="spellEnd"/>
      <w:r w:rsidRPr="003976F1">
        <w:rPr>
          <w:rFonts w:cs="Times New Roman"/>
          <w:color w:val="000000"/>
        </w:rPr>
        <w:t xml:space="preserve">, A.L., Ling, T. and Kelly, M.P. 2018. Moving beyond individual choice in policies to reduce health inequalities: the integration of dynamic with individual explanations. </w:t>
      </w:r>
      <w:r w:rsidRPr="003976F1">
        <w:rPr>
          <w:rFonts w:cs="Times"/>
          <w:i/>
          <w:iCs/>
          <w:color w:val="000000"/>
        </w:rPr>
        <w:t>Journal of Public Health</w:t>
      </w:r>
      <w:r w:rsidRPr="003976F1">
        <w:rPr>
          <w:rFonts w:cs="Times New Roman"/>
          <w:color w:val="000000"/>
        </w:rPr>
        <w:t>, 40(4): 764-775. DOI:10.1093/</w:t>
      </w:r>
      <w:proofErr w:type="spellStart"/>
      <w:r w:rsidRPr="003976F1">
        <w:rPr>
          <w:rFonts w:cs="Times New Roman"/>
          <w:color w:val="000000"/>
        </w:rPr>
        <w:t>pubmed</w:t>
      </w:r>
      <w:proofErr w:type="spellEnd"/>
      <w:r w:rsidRPr="003976F1">
        <w:rPr>
          <w:rFonts w:cs="Times New Roman"/>
          <w:color w:val="000000"/>
        </w:rPr>
        <w:t>/fdy045</w:t>
      </w:r>
    </w:p>
    <w:p w14:paraId="2A9E1C26" w14:textId="4BA5C8D5" w:rsidR="00735771" w:rsidRPr="00735771" w:rsidRDefault="00735771" w:rsidP="00735771">
      <w:pPr>
        <w:spacing w:after="240"/>
        <w:ind w:left="567" w:hanging="567"/>
        <w:rPr>
          <w:color w:val="000000"/>
        </w:rPr>
      </w:pPr>
      <w:r w:rsidRPr="00735771">
        <w:rPr>
          <w:rFonts w:cs="Times New Roman"/>
          <w:color w:val="000000"/>
        </w:rPr>
        <w:t>Kroløkke</w:t>
      </w:r>
      <w:r>
        <w:rPr>
          <w:rFonts w:cs="Times New Roman"/>
          <w:color w:val="000000"/>
        </w:rPr>
        <w:t xml:space="preserve">, C. H., Bang, A. N. and </w:t>
      </w:r>
      <w:r w:rsidRPr="00735771">
        <w:rPr>
          <w:color w:val="000000"/>
        </w:rPr>
        <w:t>Hvidtfeldt</w:t>
      </w:r>
      <w:r>
        <w:rPr>
          <w:color w:val="000000"/>
        </w:rPr>
        <w:t xml:space="preserve">, K. 2024. </w:t>
      </w:r>
      <w:r w:rsidRPr="00735771">
        <w:rPr>
          <w:color w:val="000000"/>
        </w:rPr>
        <w:t>Fatal feminisation: Problematising endocrine- disrupting chemicals in Denmark</w:t>
      </w:r>
      <w:r>
        <w:rPr>
          <w:color w:val="000000"/>
        </w:rPr>
        <w:t xml:space="preserve">. European Journal of Cultural Studies, 1-19. </w:t>
      </w:r>
      <w:proofErr w:type="spellStart"/>
      <w:proofErr w:type="gramStart"/>
      <w:r w:rsidRPr="00735771">
        <w:rPr>
          <w:color w:val="000000"/>
        </w:rPr>
        <w:t>pDs</w:t>
      </w:r>
      <w:proofErr w:type="spellEnd"/>
      <w:r w:rsidRPr="00735771">
        <w:rPr>
          <w:color w:val="000000"/>
        </w:rPr>
        <w:t>:/O/dIo:i1.o0r.g</w:t>
      </w:r>
      <w:proofErr w:type="gramEnd"/>
      <w:r w:rsidRPr="00735771">
        <w:rPr>
          <w:color w:val="000000"/>
        </w:rPr>
        <w:t xml:space="preserve">1/107.711/1737/617356745949244214122299094 </w:t>
      </w:r>
    </w:p>
    <w:p w14:paraId="36F590E0" w14:textId="77777777" w:rsidR="007063F1" w:rsidRDefault="007063F1" w:rsidP="007063F1">
      <w:pPr>
        <w:spacing w:after="240"/>
        <w:rPr>
          <w:color w:val="000000"/>
        </w:rPr>
      </w:pPr>
      <w:proofErr w:type="spellStart"/>
      <w:r>
        <w:rPr>
          <w:rFonts w:cs="Times New Roman"/>
          <w:color w:val="000000"/>
        </w:rPr>
        <w:t>Kulenova</w:t>
      </w:r>
      <w:proofErr w:type="spellEnd"/>
      <w:r>
        <w:rPr>
          <w:rFonts w:cs="Times New Roman"/>
          <w:color w:val="000000"/>
        </w:rPr>
        <w:t xml:space="preserve">, A., Rice, K., Adams, A and </w:t>
      </w:r>
      <w:proofErr w:type="spellStart"/>
      <w:r>
        <w:rPr>
          <w:rFonts w:cs="Times New Roman"/>
          <w:color w:val="000000"/>
        </w:rPr>
        <w:t>Lencucha</w:t>
      </w:r>
      <w:proofErr w:type="spellEnd"/>
      <w:r>
        <w:rPr>
          <w:rFonts w:cs="Times New Roman"/>
          <w:color w:val="000000"/>
        </w:rPr>
        <w:t xml:space="preserve">, R. 2024. </w:t>
      </w:r>
      <w:r w:rsidRPr="007063F1">
        <w:rPr>
          <w:color w:val="000000"/>
        </w:rPr>
        <w:t>“We have to look deeper into why”:</w:t>
      </w:r>
      <w:r>
        <w:rPr>
          <w:color w:val="000000"/>
        </w:rPr>
        <w:tab/>
      </w:r>
      <w:r w:rsidRPr="007063F1">
        <w:rPr>
          <w:color w:val="000000"/>
        </w:rPr>
        <w:t xml:space="preserve"> perspectives on problem identification</w:t>
      </w:r>
      <w:r>
        <w:rPr>
          <w:color w:val="000000"/>
        </w:rPr>
        <w:t xml:space="preserve"> </w:t>
      </w:r>
      <w:r w:rsidRPr="007063F1">
        <w:rPr>
          <w:color w:val="000000"/>
        </w:rPr>
        <w:t>and prioritization of women’s and girls’</w:t>
      </w:r>
    </w:p>
    <w:p w14:paraId="49DB8688" w14:textId="7FFB19B8" w:rsidR="007063F1" w:rsidRPr="007063F1" w:rsidRDefault="007063F1" w:rsidP="007063F1">
      <w:pPr>
        <w:spacing w:after="240"/>
        <w:ind w:left="567" w:firstLine="60"/>
        <w:rPr>
          <w:color w:val="000000"/>
        </w:rPr>
      </w:pPr>
      <w:r w:rsidRPr="007063F1">
        <w:rPr>
          <w:color w:val="000000"/>
        </w:rPr>
        <w:t>health across United Nations agencies</w:t>
      </w:r>
      <w:r>
        <w:rPr>
          <w:color w:val="000000"/>
        </w:rPr>
        <w:t xml:space="preserve">. </w:t>
      </w:r>
      <w:r w:rsidRPr="007063F1">
        <w:rPr>
          <w:i/>
          <w:iCs/>
          <w:color w:val="000000"/>
        </w:rPr>
        <w:t>Globalization and Health</w:t>
      </w:r>
      <w:r>
        <w:rPr>
          <w:color w:val="000000"/>
        </w:rPr>
        <w:t xml:space="preserve">, 20(1), </w:t>
      </w:r>
      <w:r w:rsidRPr="007063F1">
        <w:rPr>
          <w:color w:val="000000"/>
        </w:rPr>
        <w:t>DOI: </w:t>
      </w:r>
      <w:hyperlink r:id="rId49" w:tgtFrame="_blank" w:history="1">
        <w:r w:rsidRPr="007063F1">
          <w:rPr>
            <w:rStyle w:val="Hyperlink"/>
          </w:rPr>
          <w:t>10.1186/s12992-024-01086-0</w:t>
        </w:r>
      </w:hyperlink>
    </w:p>
    <w:p w14:paraId="573D69F5" w14:textId="577F4DE1" w:rsidR="00AC0913" w:rsidRDefault="00AC0913" w:rsidP="00AC0913">
      <w:pPr>
        <w:spacing w:after="240"/>
        <w:ind w:left="567" w:hanging="567"/>
        <w:rPr>
          <w:rFonts w:cs="Times New Roman"/>
          <w:color w:val="000000"/>
        </w:rPr>
      </w:pPr>
      <w:proofErr w:type="spellStart"/>
      <w:r w:rsidRPr="00AC0913">
        <w:rPr>
          <w:rFonts w:cs="Times New Roman"/>
          <w:color w:val="000000"/>
        </w:rPr>
        <w:t>Kuortti</w:t>
      </w:r>
      <w:proofErr w:type="spellEnd"/>
      <w:r>
        <w:rPr>
          <w:rFonts w:cs="Times New Roman"/>
          <w:color w:val="000000"/>
        </w:rPr>
        <w:t xml:space="preserve">, K </w:t>
      </w:r>
      <w:r w:rsidRPr="00AC0913">
        <w:rPr>
          <w:rFonts w:cs="Times New Roman"/>
          <w:color w:val="000000"/>
        </w:rPr>
        <w:t>2024</w:t>
      </w:r>
      <w:r>
        <w:rPr>
          <w:rFonts w:cs="Times New Roman"/>
          <w:color w:val="000000"/>
        </w:rPr>
        <w:t xml:space="preserve">. </w:t>
      </w:r>
      <w:r w:rsidRPr="00AC0913">
        <w:rPr>
          <w:rFonts w:cs="Times New Roman"/>
          <w:color w:val="000000"/>
        </w:rPr>
        <w:t xml:space="preserve">Repurposing public education: governmental rationality of education export in Finland through public education problematisations, </w:t>
      </w:r>
      <w:r w:rsidRPr="00AC0913">
        <w:rPr>
          <w:rFonts w:cs="Times New Roman"/>
          <w:i/>
          <w:iCs/>
          <w:color w:val="000000"/>
        </w:rPr>
        <w:t>Journal of Education Policy,</w:t>
      </w:r>
      <w:r w:rsidRPr="00AC0913">
        <w:rPr>
          <w:rFonts w:cs="Times New Roman"/>
          <w:color w:val="000000"/>
        </w:rPr>
        <w:t xml:space="preserve"> DOI: 10.1080/02680939.2024.2358143 </w:t>
      </w:r>
    </w:p>
    <w:p w14:paraId="0AFAFC5E" w14:textId="52D88399" w:rsidR="00546FE3" w:rsidRDefault="00C16A8A" w:rsidP="00546FE3">
      <w:pPr>
        <w:spacing w:after="240"/>
        <w:ind w:left="567" w:hanging="567"/>
        <w:rPr>
          <w:rFonts w:cs="Times New Roman"/>
          <w:color w:val="000000"/>
        </w:rPr>
      </w:pPr>
      <w:proofErr w:type="spellStart"/>
      <w:r w:rsidRPr="003976F1">
        <w:rPr>
          <w:rFonts w:cs="Times New Roman"/>
          <w:color w:val="000000"/>
        </w:rPr>
        <w:t>Kuskoff</w:t>
      </w:r>
      <w:proofErr w:type="spellEnd"/>
      <w:r w:rsidRPr="003976F1">
        <w:rPr>
          <w:rFonts w:cs="Times New Roman"/>
          <w:color w:val="000000"/>
        </w:rPr>
        <w:t xml:space="preserve">, E. (2018). The importance of discourse in homelessness policy for young people: An Australian perspective. </w:t>
      </w:r>
      <w:r w:rsidRPr="003976F1">
        <w:rPr>
          <w:rFonts w:cs="Times"/>
          <w:i/>
          <w:iCs/>
          <w:color w:val="000000"/>
        </w:rPr>
        <w:t>Journal of Youth Studies</w:t>
      </w:r>
      <w:r w:rsidRPr="003976F1">
        <w:rPr>
          <w:rFonts w:cs="Times New Roman"/>
          <w:color w:val="000000"/>
        </w:rPr>
        <w:t>, 21(3), 376-390. doi:10.1080/13676261.2017.1380789</w:t>
      </w:r>
    </w:p>
    <w:p w14:paraId="6ADBD574" w14:textId="41CEA568" w:rsidR="00E9475A" w:rsidRDefault="00E9475A" w:rsidP="0065683D">
      <w:pPr>
        <w:spacing w:after="240"/>
        <w:ind w:left="567" w:hanging="567"/>
        <w:rPr>
          <w:rFonts w:cs="Times New Roman"/>
          <w:color w:val="000000"/>
        </w:rPr>
      </w:pPr>
      <w:proofErr w:type="spellStart"/>
      <w:r w:rsidRPr="00E9475A">
        <w:rPr>
          <w:rFonts w:cs="Times New Roman"/>
          <w:color w:val="000000"/>
        </w:rPr>
        <w:t>Kvakic</w:t>
      </w:r>
      <w:proofErr w:type="spellEnd"/>
      <w:r w:rsidRPr="00E9475A">
        <w:rPr>
          <w:rFonts w:cs="Times New Roman"/>
          <w:color w:val="000000"/>
        </w:rPr>
        <w:t>,</w:t>
      </w:r>
      <w:r>
        <w:rPr>
          <w:rFonts w:cs="Times New Roman"/>
          <w:color w:val="000000"/>
        </w:rPr>
        <w:t xml:space="preserve"> M.,</w:t>
      </w:r>
      <w:r w:rsidRPr="00E9475A">
        <w:rPr>
          <w:rFonts w:cs="Times New Roman"/>
          <w:color w:val="000000"/>
        </w:rPr>
        <w:t xml:space="preserve"> Heidi Aarum Hansen &amp; Mona </w:t>
      </w:r>
      <w:proofErr w:type="spellStart"/>
      <w:r w:rsidRPr="00E9475A">
        <w:rPr>
          <w:rFonts w:cs="Times New Roman"/>
          <w:color w:val="000000"/>
        </w:rPr>
        <w:t>Jerndahl</w:t>
      </w:r>
      <w:proofErr w:type="spellEnd"/>
      <w:r w:rsidRPr="00E9475A">
        <w:rPr>
          <w:rFonts w:cs="Times New Roman"/>
          <w:color w:val="000000"/>
        </w:rPr>
        <w:t xml:space="preserve"> </w:t>
      </w:r>
      <w:proofErr w:type="spellStart"/>
      <w:proofErr w:type="gramStart"/>
      <w:r w:rsidRPr="00E9475A">
        <w:rPr>
          <w:rFonts w:cs="Times New Roman"/>
          <w:color w:val="000000"/>
        </w:rPr>
        <w:t>Fineide</w:t>
      </w:r>
      <w:proofErr w:type="spellEnd"/>
      <w:r w:rsidRPr="00E9475A">
        <w:rPr>
          <w:rFonts w:cs="Times New Roman"/>
          <w:color w:val="000000"/>
        </w:rPr>
        <w:t xml:space="preserve">  2023</w:t>
      </w:r>
      <w:proofErr w:type="gramEnd"/>
      <w:r>
        <w:rPr>
          <w:rFonts w:cs="Times New Roman"/>
          <w:color w:val="000000"/>
        </w:rPr>
        <w:t>.</w:t>
      </w:r>
      <w:r w:rsidRPr="00E9475A">
        <w:rPr>
          <w:rFonts w:cs="Times New Roman"/>
          <w:color w:val="000000"/>
        </w:rPr>
        <w:t xml:space="preserve"> If digitalization is the answer – what is the problem? An analysis of policy documents related to the digitalization of Norwegian child welfare services, </w:t>
      </w:r>
      <w:r w:rsidRPr="00E9475A">
        <w:rPr>
          <w:rFonts w:cs="Times New Roman"/>
          <w:i/>
          <w:iCs/>
          <w:color w:val="000000"/>
        </w:rPr>
        <w:t>Nordic Social Work Research</w:t>
      </w:r>
      <w:r w:rsidRPr="00E9475A">
        <w:rPr>
          <w:rFonts w:cs="Times New Roman"/>
          <w:color w:val="000000"/>
        </w:rPr>
        <w:t xml:space="preserve">, DOI: 10.1080/2156857X.2023.2277255 </w:t>
      </w:r>
    </w:p>
    <w:p w14:paraId="273C4704" w14:textId="59B05BB1" w:rsidR="00C16A8A" w:rsidRPr="00546FE3" w:rsidRDefault="00C16A8A" w:rsidP="00546FE3">
      <w:pPr>
        <w:spacing w:after="240"/>
        <w:ind w:left="567" w:hanging="567"/>
      </w:pPr>
      <w:r w:rsidRPr="003976F1">
        <w:rPr>
          <w:rFonts w:cs="Times New Roman"/>
          <w:color w:val="000000"/>
        </w:rPr>
        <w:t xml:space="preserve">Kvist, E. and Petersen, E. 2010. What has Gender Equality Got to Do with it? An Analysis of Policy Debates Surrounding Domestic Services in the Welfare States of Spain and Sweden. </w:t>
      </w:r>
      <w:r w:rsidRPr="003976F1">
        <w:rPr>
          <w:rFonts w:cs="Times"/>
          <w:i/>
          <w:iCs/>
          <w:color w:val="000000"/>
        </w:rPr>
        <w:t>NORA: Nordic Journal of Feminist and Gender Research</w:t>
      </w:r>
      <w:r w:rsidRPr="003976F1">
        <w:rPr>
          <w:rFonts w:cs="Times New Roman"/>
          <w:color w:val="000000"/>
        </w:rPr>
        <w:t>, 18(3): 185-203.</w:t>
      </w:r>
    </w:p>
    <w:p w14:paraId="4E7D257E" w14:textId="77777777" w:rsidR="00C16A8A" w:rsidRPr="003976F1" w:rsidRDefault="00C16A8A" w:rsidP="00BD23B0">
      <w:pPr>
        <w:rPr>
          <w:lang w:val="sv-SE"/>
        </w:rPr>
      </w:pPr>
    </w:p>
    <w:p w14:paraId="32141FBA" w14:textId="77777777" w:rsidR="00C16A8A" w:rsidRPr="00546FE3" w:rsidRDefault="00C16A8A" w:rsidP="00BD23B0">
      <w:pPr>
        <w:rPr>
          <w:b/>
          <w:sz w:val="44"/>
          <w:szCs w:val="44"/>
          <w:lang w:val="sv-SE"/>
        </w:rPr>
      </w:pPr>
      <w:r w:rsidRPr="00546FE3">
        <w:rPr>
          <w:b/>
          <w:sz w:val="44"/>
          <w:szCs w:val="44"/>
          <w:lang w:val="sv-SE"/>
        </w:rPr>
        <w:t>L</w:t>
      </w:r>
    </w:p>
    <w:p w14:paraId="4F6F57F3" w14:textId="77777777" w:rsidR="00C16A8A" w:rsidRPr="003976F1" w:rsidRDefault="00C16A8A" w:rsidP="00BD23B0">
      <w:pPr>
        <w:rPr>
          <w:lang w:val="sv-SE"/>
        </w:rPr>
      </w:pPr>
    </w:p>
    <w:p w14:paraId="2D0CFEBC" w14:textId="361D9FE7" w:rsidR="00B828F7" w:rsidRPr="00955422" w:rsidRDefault="00B828F7" w:rsidP="00955422">
      <w:pPr>
        <w:widowControl w:val="0"/>
        <w:autoSpaceDE w:val="0"/>
        <w:autoSpaceDN w:val="0"/>
        <w:adjustRightInd w:val="0"/>
        <w:spacing w:after="240"/>
        <w:ind w:left="567" w:hanging="567"/>
        <w:rPr>
          <w:color w:val="000000"/>
        </w:rPr>
      </w:pPr>
      <w:proofErr w:type="spellStart"/>
      <w:r w:rsidRPr="00B828F7">
        <w:rPr>
          <w:rFonts w:cs="Times New Roman"/>
          <w:color w:val="000000"/>
        </w:rPr>
        <w:t>Laalo</w:t>
      </w:r>
      <w:proofErr w:type="spellEnd"/>
      <w:r w:rsidRPr="00B828F7">
        <w:rPr>
          <w:rFonts w:cs="Times New Roman"/>
          <w:color w:val="000000"/>
        </w:rPr>
        <w:t xml:space="preserve">, </w:t>
      </w:r>
      <w:r>
        <w:rPr>
          <w:rFonts w:cs="Times New Roman"/>
          <w:color w:val="000000"/>
        </w:rPr>
        <w:t xml:space="preserve">H, </w:t>
      </w:r>
      <w:r w:rsidRPr="00B828F7">
        <w:rPr>
          <w:rFonts w:cs="Times New Roman"/>
          <w:color w:val="000000"/>
        </w:rPr>
        <w:t xml:space="preserve">Kinnari, </w:t>
      </w:r>
      <w:r>
        <w:rPr>
          <w:rFonts w:cs="Times New Roman"/>
          <w:color w:val="000000"/>
        </w:rPr>
        <w:t>H,</w:t>
      </w:r>
      <w:r w:rsidRPr="00B828F7">
        <w:rPr>
          <w:rFonts w:cs="Times New Roman"/>
          <w:color w:val="000000"/>
        </w:rPr>
        <w:t xml:space="preserve"> Silvennoinen,</w:t>
      </w:r>
      <w:r>
        <w:rPr>
          <w:rFonts w:cs="Times New Roman"/>
          <w:color w:val="000000"/>
        </w:rPr>
        <w:t xml:space="preserve"> H</w:t>
      </w:r>
      <w:r w:rsidRPr="00B828F7">
        <w:rPr>
          <w:rFonts w:cs="Times New Roman"/>
          <w:color w:val="000000"/>
        </w:rPr>
        <w:t xml:space="preserve"> and </w:t>
      </w:r>
      <w:proofErr w:type="spellStart"/>
      <w:r w:rsidRPr="00B828F7">
        <w:rPr>
          <w:rFonts w:cs="Times New Roman"/>
          <w:color w:val="000000"/>
        </w:rPr>
        <w:t>Haltia</w:t>
      </w:r>
      <w:proofErr w:type="spellEnd"/>
      <w:r>
        <w:rPr>
          <w:rFonts w:cs="Times New Roman"/>
          <w:color w:val="000000"/>
        </w:rPr>
        <w:t xml:space="preserve">, N 2024. </w:t>
      </w:r>
      <w:r w:rsidRPr="00B828F7">
        <w:rPr>
          <w:color w:val="000000"/>
        </w:rPr>
        <w:t>Boosting Employability Through Fostering an Entrepreneurial Mindset: Critical Analysis of Employability and Entrepreneurship in EU Policy Documents</w:t>
      </w:r>
      <w:r>
        <w:rPr>
          <w:color w:val="000000"/>
        </w:rPr>
        <w:t>. In</w:t>
      </w:r>
      <w:r w:rsidR="00955422">
        <w:rPr>
          <w:color w:val="000000"/>
        </w:rPr>
        <w:t xml:space="preserve"> </w:t>
      </w:r>
      <w:proofErr w:type="spellStart"/>
      <w:r w:rsidR="00955422" w:rsidRPr="00955422">
        <w:rPr>
          <w:color w:val="000000"/>
        </w:rPr>
        <w:t>Päivi</w:t>
      </w:r>
      <w:proofErr w:type="spellEnd"/>
      <w:r w:rsidR="00955422" w:rsidRPr="00955422">
        <w:rPr>
          <w:color w:val="000000"/>
        </w:rPr>
        <w:t xml:space="preserve"> Siivonen Ulpukka </w:t>
      </w:r>
      <w:proofErr w:type="spellStart"/>
      <w:r w:rsidR="00955422" w:rsidRPr="00955422">
        <w:rPr>
          <w:color w:val="000000"/>
        </w:rPr>
        <w:t>Isopahkala</w:t>
      </w:r>
      <w:proofErr w:type="spellEnd"/>
      <w:r w:rsidR="00955422" w:rsidRPr="00955422">
        <w:rPr>
          <w:color w:val="000000"/>
        </w:rPr>
        <w:t>-Bouret Michael Tomlinson</w:t>
      </w:r>
      <w:r w:rsidR="00955422">
        <w:rPr>
          <w:color w:val="000000"/>
        </w:rPr>
        <w:t xml:space="preserve">, </w:t>
      </w:r>
      <w:r w:rsidR="00955422" w:rsidRPr="00955422">
        <w:rPr>
          <w:color w:val="000000"/>
        </w:rPr>
        <w:t xml:space="preserve">Maija Korhonen </w:t>
      </w:r>
      <w:r w:rsidR="00955422">
        <w:rPr>
          <w:color w:val="000000"/>
        </w:rPr>
        <w:t xml:space="preserve">and </w:t>
      </w:r>
      <w:r w:rsidR="00955422" w:rsidRPr="00955422">
        <w:rPr>
          <w:color w:val="000000"/>
        </w:rPr>
        <w:t xml:space="preserve">Nina </w:t>
      </w:r>
      <w:proofErr w:type="spellStart"/>
      <w:r w:rsidR="00955422" w:rsidRPr="00955422">
        <w:rPr>
          <w:color w:val="000000"/>
        </w:rPr>
        <w:t>Haltia</w:t>
      </w:r>
      <w:proofErr w:type="spellEnd"/>
      <w:r w:rsidR="00955422" w:rsidRPr="00955422">
        <w:rPr>
          <w:color w:val="000000"/>
        </w:rPr>
        <w:t xml:space="preserve"> </w:t>
      </w:r>
      <w:r w:rsidR="00955422">
        <w:rPr>
          <w:color w:val="000000"/>
        </w:rPr>
        <w:t xml:space="preserve">(eds) </w:t>
      </w:r>
      <w:r w:rsidR="00955422" w:rsidRPr="00955422">
        <w:rPr>
          <w:i/>
          <w:iCs/>
          <w:color w:val="000000"/>
        </w:rPr>
        <w:t>Rethinking Graduate Employability in Context</w:t>
      </w:r>
      <w:r w:rsidR="00955422">
        <w:rPr>
          <w:i/>
          <w:iCs/>
          <w:color w:val="000000"/>
        </w:rPr>
        <w:t>: Discourse, Policy and Practice, Palgrave Macmillan.</w:t>
      </w:r>
    </w:p>
    <w:p w14:paraId="572668A4" w14:textId="7C503BA4" w:rsidR="00546FE3" w:rsidRDefault="00C16A8A" w:rsidP="00546FE3">
      <w:pPr>
        <w:widowControl w:val="0"/>
        <w:autoSpaceDE w:val="0"/>
        <w:autoSpaceDN w:val="0"/>
        <w:adjustRightInd w:val="0"/>
        <w:spacing w:after="240"/>
        <w:ind w:left="567" w:hanging="567"/>
        <w:rPr>
          <w:rFonts w:cs="Times"/>
          <w:color w:val="000000"/>
        </w:rPr>
      </w:pPr>
      <w:r w:rsidRPr="003976F1">
        <w:rPr>
          <w:rFonts w:cs="Times New Roman"/>
          <w:color w:val="000000"/>
        </w:rPr>
        <w:t xml:space="preserve">Lampropoulos, </w:t>
      </w:r>
      <w:proofErr w:type="spellStart"/>
      <w:r w:rsidRPr="003976F1">
        <w:rPr>
          <w:rFonts w:cs="Times New Roman"/>
          <w:color w:val="000000"/>
        </w:rPr>
        <w:t>D.and</w:t>
      </w:r>
      <w:proofErr w:type="spellEnd"/>
      <w:r w:rsidRPr="003976F1">
        <w:rPr>
          <w:rFonts w:cs="Times New Roman"/>
          <w:color w:val="000000"/>
        </w:rPr>
        <w:t xml:space="preserve"> Apostolidis, T. 2020. Representing the citizenship of mental health users in French mental health policy: A critical analysis of the official French texts on mental health policies since 2005. </w:t>
      </w:r>
      <w:r w:rsidRPr="003976F1">
        <w:rPr>
          <w:rFonts w:cs="Times"/>
          <w:i/>
          <w:iCs/>
          <w:color w:val="000000"/>
        </w:rPr>
        <w:t>Critical Social Policy</w:t>
      </w:r>
      <w:r w:rsidRPr="003976F1">
        <w:rPr>
          <w:rFonts w:cs="Times New Roman"/>
          <w:color w:val="000000"/>
        </w:rPr>
        <w:t xml:space="preserve">, </w:t>
      </w:r>
      <w:proofErr w:type="spellStart"/>
      <w:proofErr w:type="gramStart"/>
      <w:r w:rsidRPr="003976F1">
        <w:rPr>
          <w:rFonts w:cs="Times New Roman"/>
          <w:color w:val="000000"/>
        </w:rPr>
        <w:t>DttOpsI</w:t>
      </w:r>
      <w:proofErr w:type="spellEnd"/>
      <w:r w:rsidRPr="003976F1">
        <w:rPr>
          <w:rFonts w:cs="Times New Roman"/>
          <w:color w:val="000000"/>
        </w:rPr>
        <w:t>://1d0oi..</w:t>
      </w:r>
      <w:proofErr w:type="gramEnd"/>
      <w:r w:rsidRPr="003976F1">
        <w:rPr>
          <w:rFonts w:cs="Times New Roman"/>
          <w:color w:val="000000"/>
        </w:rPr>
        <w:t xml:space="preserve">1o1rg7/170/0.1216717/01286130119883917983977 </w:t>
      </w:r>
      <w:r w:rsidRPr="003976F1">
        <w:rPr>
          <w:rFonts w:cs="Times New Roman"/>
          <w:color w:val="000000"/>
        </w:rPr>
        <w:lastRenderedPageBreak/>
        <w:t>437jo4urnals.sagepub.com/home/</w:t>
      </w:r>
      <w:proofErr w:type="spellStart"/>
      <w:r w:rsidRPr="003976F1">
        <w:rPr>
          <w:rFonts w:cs="Times New Roman"/>
          <w:color w:val="000000"/>
        </w:rPr>
        <w:t>csp</w:t>
      </w:r>
      <w:proofErr w:type="spellEnd"/>
      <w:r w:rsidRPr="003976F1">
        <w:rPr>
          <w:rFonts w:cs="Times New Roman"/>
          <w:color w:val="000000"/>
        </w:rPr>
        <w:t xml:space="preserve"> </w:t>
      </w:r>
    </w:p>
    <w:p w14:paraId="214E3162" w14:textId="77777777" w:rsidR="00546FE3" w:rsidRDefault="00C16A8A" w:rsidP="00546FE3">
      <w:pPr>
        <w:widowControl w:val="0"/>
        <w:autoSpaceDE w:val="0"/>
        <w:autoSpaceDN w:val="0"/>
        <w:adjustRightInd w:val="0"/>
        <w:spacing w:after="240"/>
        <w:ind w:left="567" w:hanging="567"/>
        <w:rPr>
          <w:rFonts w:cs="Times New Roman"/>
          <w:color w:val="000000"/>
        </w:rPr>
      </w:pPr>
      <w:r w:rsidRPr="003976F1">
        <w:rPr>
          <w:rFonts w:cs="Times New Roman"/>
          <w:color w:val="000000"/>
        </w:rPr>
        <w:t xml:space="preserve">Lancaster, K., Ritter, A., Valentine, K. and Rhodes, T. 2019. “A more accurate understanding of drug use”: A critical analysis of wastewater analysis technology for drug policy. </w:t>
      </w:r>
      <w:r w:rsidRPr="003976F1">
        <w:rPr>
          <w:rFonts w:cs="Times"/>
          <w:i/>
          <w:iCs/>
          <w:color w:val="000000"/>
        </w:rPr>
        <w:t>International Journal of Drug Policy</w:t>
      </w:r>
      <w:r w:rsidRPr="003976F1">
        <w:rPr>
          <w:rFonts w:cs="Times New Roman"/>
          <w:color w:val="000000"/>
        </w:rPr>
        <w:t>, 63: 47-55. DO</w:t>
      </w:r>
      <w:r w:rsidR="00546FE3">
        <w:rPr>
          <w:rFonts w:cs="Times New Roman"/>
          <w:color w:val="000000"/>
        </w:rPr>
        <w:t>I: 10.1016/j.drugpo.2018.10.011</w:t>
      </w:r>
    </w:p>
    <w:p w14:paraId="257C7309" w14:textId="77777777" w:rsidR="00546FE3" w:rsidRDefault="00C16A8A" w:rsidP="00546FE3">
      <w:pPr>
        <w:widowControl w:val="0"/>
        <w:autoSpaceDE w:val="0"/>
        <w:autoSpaceDN w:val="0"/>
        <w:adjustRightInd w:val="0"/>
        <w:spacing w:after="240"/>
        <w:ind w:left="567" w:hanging="567"/>
        <w:rPr>
          <w:rFonts w:cs="Times New Roman"/>
          <w:color w:val="000000"/>
        </w:rPr>
      </w:pPr>
      <w:r w:rsidRPr="003976F1">
        <w:rPr>
          <w:rFonts w:cs="Times New Roman"/>
          <w:color w:val="000000"/>
        </w:rPr>
        <w:t>Lancaster, K., Rhodes, T and Rance, J. 2019</w:t>
      </w:r>
      <w:r w:rsidRPr="003976F1">
        <w:rPr>
          <w:rFonts w:cs="Times New Roman"/>
          <w:color w:val="1F84C8"/>
        </w:rPr>
        <w:t xml:space="preserve">. </w:t>
      </w:r>
      <w:r w:rsidRPr="003976F1">
        <w:rPr>
          <w:rFonts w:cs="Times New Roman"/>
          <w:color w:val="000000"/>
        </w:rPr>
        <w:t xml:space="preserve">“Towards eliminating viral hepatitis”: Examining the productive capacity and constitutive effects of global policy on hepatitis C elimination. </w:t>
      </w:r>
      <w:r w:rsidRPr="003976F1">
        <w:rPr>
          <w:rFonts w:cs="Times"/>
          <w:i/>
          <w:iCs/>
          <w:color w:val="000000"/>
        </w:rPr>
        <w:t xml:space="preserve">International Journal of Drug Policy. </w:t>
      </w:r>
      <w:r w:rsidRPr="003976F1">
        <w:rPr>
          <w:rFonts w:cs="Times New Roman"/>
          <w:color w:val="000000"/>
        </w:rPr>
        <w:t>DOI: 10.1016/j.drugpo.2019.02.008</w:t>
      </w:r>
    </w:p>
    <w:p w14:paraId="5F568D80" w14:textId="77777777" w:rsidR="00546FE3" w:rsidRDefault="00C16A8A" w:rsidP="00546FE3">
      <w:pPr>
        <w:widowControl w:val="0"/>
        <w:autoSpaceDE w:val="0"/>
        <w:autoSpaceDN w:val="0"/>
        <w:adjustRightInd w:val="0"/>
        <w:spacing w:after="240"/>
        <w:ind w:left="567" w:hanging="567"/>
        <w:rPr>
          <w:rFonts w:cs="Times New Roman"/>
          <w:color w:val="000000"/>
        </w:rPr>
      </w:pPr>
      <w:r w:rsidRPr="003976F1">
        <w:rPr>
          <w:rFonts w:cs="Times New Roman"/>
          <w:color w:val="000000"/>
        </w:rPr>
        <w:t xml:space="preserve">Lancaster, K., Seear, K. and Ritter, A. 2017. Making medicine; producing pleasure: A critical examination of medicinal cannabis policy and law in Victoria, Australia. </w:t>
      </w:r>
      <w:r w:rsidRPr="003976F1">
        <w:rPr>
          <w:rFonts w:cs="Times"/>
          <w:i/>
          <w:iCs/>
          <w:color w:val="000000"/>
        </w:rPr>
        <w:t>International Journal of Drug Policy,</w:t>
      </w:r>
      <w:r w:rsidRPr="003976F1">
        <w:rPr>
          <w:rFonts w:cs="Times New Roman"/>
          <w:color w:val="000000"/>
        </w:rPr>
        <w:t xml:space="preserve">49:117–125. </w:t>
      </w:r>
      <w:proofErr w:type="gramStart"/>
      <w:r w:rsidRPr="003976F1">
        <w:rPr>
          <w:rFonts w:cs="Times New Roman"/>
          <w:color w:val="000000"/>
        </w:rPr>
        <w:t>DOI:10.1016/j.drugpo</w:t>
      </w:r>
      <w:proofErr w:type="gramEnd"/>
      <w:r w:rsidRPr="003976F1">
        <w:rPr>
          <w:rFonts w:cs="Times New Roman"/>
          <w:color w:val="000000"/>
        </w:rPr>
        <w:t>.2017.07.020</w:t>
      </w:r>
    </w:p>
    <w:p w14:paraId="49EE5C1D" w14:textId="77777777" w:rsidR="00546FE3" w:rsidRDefault="00C16A8A" w:rsidP="00546FE3">
      <w:pPr>
        <w:widowControl w:val="0"/>
        <w:autoSpaceDE w:val="0"/>
        <w:autoSpaceDN w:val="0"/>
        <w:adjustRightInd w:val="0"/>
        <w:spacing w:after="240"/>
        <w:ind w:left="567" w:hanging="567"/>
        <w:rPr>
          <w:rFonts w:cs="Times"/>
          <w:color w:val="000000"/>
        </w:rPr>
      </w:pPr>
      <w:r w:rsidRPr="003976F1">
        <w:rPr>
          <w:rFonts w:cs="Times New Roman"/>
          <w:color w:val="000000"/>
        </w:rPr>
        <w:t xml:space="preserve">Lancaster, K., Treloar, C. and Ritter, A. 2017. “Naloxone works”: The politics of knowledge in “evidence-based” drug policy. </w:t>
      </w:r>
      <w:r w:rsidRPr="003976F1">
        <w:rPr>
          <w:rFonts w:cs="Times"/>
          <w:i/>
          <w:iCs/>
          <w:color w:val="000000"/>
        </w:rPr>
        <w:t>Health (UK),</w:t>
      </w:r>
      <w:r w:rsidRPr="003976F1">
        <w:rPr>
          <w:rFonts w:cs="Times New Roman"/>
          <w:color w:val="000000"/>
        </w:rPr>
        <w:t xml:space="preserve">21: 278-294. </w:t>
      </w:r>
    </w:p>
    <w:p w14:paraId="51927BCE" w14:textId="77777777" w:rsidR="00546FE3" w:rsidRDefault="00C16A8A" w:rsidP="00546FE3">
      <w:pPr>
        <w:widowControl w:val="0"/>
        <w:autoSpaceDE w:val="0"/>
        <w:autoSpaceDN w:val="0"/>
        <w:adjustRightInd w:val="0"/>
        <w:spacing w:after="240"/>
        <w:ind w:left="567" w:hanging="567"/>
        <w:rPr>
          <w:rFonts w:cs="Times"/>
          <w:color w:val="000000"/>
        </w:rPr>
      </w:pPr>
      <w:r w:rsidRPr="003976F1">
        <w:rPr>
          <w:rFonts w:cs="Times New Roman"/>
          <w:color w:val="000000"/>
        </w:rPr>
        <w:t xml:space="preserve">Lancaster, K., Duke, K. and Ritter, A. 2015. Producing the “problem of drugs”: A cross-national comparison of “recovery” discourse in two Australian and British reports. </w:t>
      </w:r>
      <w:r w:rsidRPr="003976F1">
        <w:rPr>
          <w:rFonts w:cs="Times"/>
          <w:i/>
          <w:iCs/>
          <w:color w:val="000000"/>
        </w:rPr>
        <w:t>International Journal of Drug Policy</w:t>
      </w:r>
      <w:r w:rsidRPr="003976F1">
        <w:rPr>
          <w:rFonts w:cs="Times New Roman"/>
          <w:color w:val="000000"/>
        </w:rPr>
        <w:t xml:space="preserve">, 26: 617–625. </w:t>
      </w:r>
    </w:p>
    <w:p w14:paraId="4804AB8E" w14:textId="77777777" w:rsidR="00546FE3" w:rsidRDefault="00C16A8A" w:rsidP="00546FE3">
      <w:pPr>
        <w:widowControl w:val="0"/>
        <w:autoSpaceDE w:val="0"/>
        <w:autoSpaceDN w:val="0"/>
        <w:adjustRightInd w:val="0"/>
        <w:spacing w:after="240"/>
        <w:ind w:left="567" w:hanging="567"/>
        <w:rPr>
          <w:rFonts w:cs="Times"/>
          <w:color w:val="000000"/>
        </w:rPr>
      </w:pPr>
      <w:r w:rsidRPr="003976F1">
        <w:rPr>
          <w:rFonts w:cs="Times New Roman"/>
          <w:color w:val="000000"/>
        </w:rPr>
        <w:t xml:space="preserve">Lancaster, K., Seear, K. and Treloar, C. 2015. Laws prohibiting peer distribution of injecting equipment in Australia: A critical analysis of their effects. </w:t>
      </w:r>
      <w:r w:rsidRPr="003976F1">
        <w:rPr>
          <w:rFonts w:cs="Times"/>
          <w:i/>
          <w:iCs/>
          <w:color w:val="000000"/>
        </w:rPr>
        <w:t xml:space="preserve">International Journal of Drug Policy, </w:t>
      </w:r>
      <w:r w:rsidRPr="003976F1">
        <w:rPr>
          <w:rFonts w:cs="Times New Roman"/>
          <w:color w:val="000000"/>
        </w:rPr>
        <w:t xml:space="preserve">16(12): 1198– 1206. </w:t>
      </w:r>
    </w:p>
    <w:p w14:paraId="5252CA1C" w14:textId="77777777" w:rsidR="00546FE3" w:rsidRDefault="00C16A8A" w:rsidP="00546FE3">
      <w:pPr>
        <w:widowControl w:val="0"/>
        <w:autoSpaceDE w:val="0"/>
        <w:autoSpaceDN w:val="0"/>
        <w:adjustRightInd w:val="0"/>
        <w:spacing w:after="240"/>
        <w:ind w:left="567" w:hanging="567"/>
        <w:rPr>
          <w:rFonts w:cs="Times"/>
          <w:color w:val="000000"/>
        </w:rPr>
      </w:pPr>
      <w:r w:rsidRPr="003976F1">
        <w:rPr>
          <w:rFonts w:cs="Times New Roman"/>
          <w:color w:val="000000"/>
        </w:rPr>
        <w:t xml:space="preserve">Lancaster, K. and Ritter, A. 2014. Examining the construction and representation of drugs as a policy problem in Australia’s National Drug Strategy documents 1985–2010. </w:t>
      </w:r>
      <w:r w:rsidRPr="003976F1">
        <w:rPr>
          <w:rFonts w:cs="Times"/>
          <w:i/>
          <w:iCs/>
          <w:color w:val="000000"/>
        </w:rPr>
        <w:t>International Journal of Drug Policy</w:t>
      </w:r>
      <w:r w:rsidRPr="003976F1">
        <w:rPr>
          <w:rFonts w:cs="Times New Roman"/>
          <w:color w:val="000000"/>
        </w:rPr>
        <w:t xml:space="preserve">, 25: 81-87. </w:t>
      </w:r>
    </w:p>
    <w:p w14:paraId="627E1759" w14:textId="77777777" w:rsidR="00546FE3" w:rsidRDefault="00C16A8A" w:rsidP="00546FE3">
      <w:pPr>
        <w:widowControl w:val="0"/>
        <w:autoSpaceDE w:val="0"/>
        <w:autoSpaceDN w:val="0"/>
        <w:adjustRightInd w:val="0"/>
        <w:spacing w:after="240"/>
        <w:ind w:left="567" w:hanging="567"/>
        <w:rPr>
          <w:rFonts w:cs="Times"/>
          <w:color w:val="000000"/>
        </w:rPr>
      </w:pPr>
      <w:r w:rsidRPr="003976F1">
        <w:rPr>
          <w:rFonts w:cs="Times New Roman"/>
          <w:color w:val="000000"/>
        </w:rPr>
        <w:t xml:space="preserve">Lancaster, K., Hughes, C.E., Chalmers, J. and Ritter, A. 2012. More than problem-solving: Critical reflections on the “problematisation” of alcohol-related violence in Kings Cross. </w:t>
      </w:r>
      <w:r w:rsidRPr="003976F1">
        <w:rPr>
          <w:rFonts w:cs="Times"/>
          <w:i/>
          <w:iCs/>
          <w:color w:val="000000"/>
        </w:rPr>
        <w:t>Drug and Alcohol Review</w:t>
      </w:r>
      <w:r w:rsidRPr="003976F1">
        <w:rPr>
          <w:rFonts w:cs="Times New Roman"/>
          <w:color w:val="000000"/>
        </w:rPr>
        <w:t xml:space="preserve">, 31: 925–927. </w:t>
      </w:r>
    </w:p>
    <w:p w14:paraId="55A360F0" w14:textId="77777777" w:rsidR="00546FE3" w:rsidRDefault="00C16A8A" w:rsidP="00546FE3">
      <w:pPr>
        <w:widowControl w:val="0"/>
        <w:autoSpaceDE w:val="0"/>
        <w:autoSpaceDN w:val="0"/>
        <w:adjustRightInd w:val="0"/>
        <w:spacing w:after="240"/>
        <w:ind w:left="567" w:hanging="567"/>
        <w:rPr>
          <w:rFonts w:cs="Times"/>
          <w:color w:val="000000"/>
        </w:rPr>
      </w:pPr>
      <w:r w:rsidRPr="003976F1">
        <w:rPr>
          <w:rFonts w:cs="Times New Roman"/>
          <w:color w:val="000000"/>
        </w:rPr>
        <w:t xml:space="preserve">Lane, L. and Jordansson, B. 2020. How Gender Equal is Sweden? An Analysis of the Shift in Focus under Neoliberalism. Social Change, 50(1): 28-43. </w:t>
      </w:r>
    </w:p>
    <w:p w14:paraId="2AB57AF4" w14:textId="16B14698" w:rsidR="000345EB" w:rsidRDefault="00BD23B0" w:rsidP="00546FE3">
      <w:pPr>
        <w:widowControl w:val="0"/>
        <w:autoSpaceDE w:val="0"/>
        <w:autoSpaceDN w:val="0"/>
        <w:adjustRightInd w:val="0"/>
        <w:spacing w:after="240"/>
        <w:ind w:left="567" w:hanging="567"/>
      </w:pPr>
      <w:r w:rsidRPr="003976F1">
        <w:rPr>
          <w:lang w:val="sv-SE"/>
        </w:rPr>
        <w:t xml:space="preserve">Lappalainen, S., Nylund, M. y Rosvall, P.-Å. 2019. </w:t>
      </w:r>
      <w:r w:rsidRPr="003976F1">
        <w:t xml:space="preserve">Imagining societies through discourses on educational equality: A cross-cultural analysis of Finnish and Swedish upper secondary curricula from 1970 to the 2010s. </w:t>
      </w:r>
      <w:r w:rsidRPr="003976F1">
        <w:rPr>
          <w:i/>
          <w:iCs/>
        </w:rPr>
        <w:t>European Educational Research Journal, 18</w:t>
      </w:r>
      <w:r w:rsidRPr="003976F1">
        <w:t xml:space="preserve">(3), </w:t>
      </w:r>
      <w:proofErr w:type="gramStart"/>
      <w:r w:rsidRPr="003976F1">
        <w:t>335-354</w:t>
      </w:r>
      <w:proofErr w:type="gramEnd"/>
      <w:r w:rsidRPr="003976F1">
        <w:t xml:space="preserve">. </w:t>
      </w:r>
      <w:hyperlink r:id="rId50" w:history="1">
        <w:r w:rsidR="000345EB" w:rsidRPr="00C9720F">
          <w:rPr>
            <w:rStyle w:val="Hyperlink"/>
          </w:rPr>
          <w:t>https://doi.org/10.1177/1474904118814140</w:t>
        </w:r>
      </w:hyperlink>
    </w:p>
    <w:p w14:paraId="370919E6" w14:textId="256CCFB5" w:rsidR="00546FE3" w:rsidRPr="000345EB" w:rsidRDefault="000345EB" w:rsidP="000345EB">
      <w:pPr>
        <w:widowControl w:val="0"/>
        <w:autoSpaceDE w:val="0"/>
        <w:autoSpaceDN w:val="0"/>
        <w:adjustRightInd w:val="0"/>
        <w:spacing w:after="240"/>
        <w:ind w:left="567" w:hanging="567"/>
      </w:pPr>
      <w:r w:rsidRPr="000345EB">
        <w:t>Larsson</w:t>
      </w:r>
      <w:r>
        <w:t>, C.</w:t>
      </w:r>
      <w:r w:rsidRPr="000345EB">
        <w:t xml:space="preserve"> (27 Jun 2025): The Swedish “problem” of evidence-resistant policymakers—music teacher organizations enacting policy for research-based education into legitimation work, </w:t>
      </w:r>
      <w:r w:rsidRPr="000345EB">
        <w:rPr>
          <w:i/>
          <w:iCs/>
        </w:rPr>
        <w:t>Arts Education Policy Review</w:t>
      </w:r>
      <w:r w:rsidRPr="000345EB">
        <w:t xml:space="preserve">, DOI: 10.1080/10632913.2025.2525261 </w:t>
      </w:r>
    </w:p>
    <w:p w14:paraId="120B7EA5" w14:textId="77777777" w:rsidR="00546FE3" w:rsidRDefault="003F7591" w:rsidP="00546FE3">
      <w:pPr>
        <w:widowControl w:val="0"/>
        <w:autoSpaceDE w:val="0"/>
        <w:autoSpaceDN w:val="0"/>
        <w:adjustRightInd w:val="0"/>
        <w:spacing w:after="240"/>
        <w:ind w:left="567" w:hanging="567"/>
      </w:pPr>
      <w:r w:rsidRPr="003976F1">
        <w:t xml:space="preserve">Larsson, O. 2020. The connections between crisis and war preparedness in Sweden. </w:t>
      </w:r>
      <w:r w:rsidRPr="003976F1">
        <w:rPr>
          <w:i/>
          <w:iCs/>
        </w:rPr>
        <w:t>Security Dialogue</w:t>
      </w:r>
      <w:r w:rsidRPr="003976F1">
        <w:t>, November.</w:t>
      </w:r>
    </w:p>
    <w:p w14:paraId="3912C592" w14:textId="1F83EFCB" w:rsidR="00A70E66" w:rsidRPr="00A70E66" w:rsidRDefault="00A70E66" w:rsidP="00A70E66">
      <w:pPr>
        <w:widowControl w:val="0"/>
        <w:autoSpaceDE w:val="0"/>
        <w:autoSpaceDN w:val="0"/>
        <w:adjustRightInd w:val="0"/>
        <w:spacing w:after="240"/>
      </w:pPr>
      <w:r>
        <w:t>Larsson, M., Harden, J and Reynolds-Wright, J., Boydell, N. 2025 ‘Problem representations in</w:t>
      </w:r>
      <w:r>
        <w:lastRenderedPageBreak/>
        <w:tab/>
        <w:t xml:space="preserve"> post-abortion contraception: A critical review of UK literature. </w:t>
      </w:r>
      <w:r w:rsidRPr="006D7363">
        <w:rPr>
          <w:i/>
          <w:iCs/>
        </w:rPr>
        <w:t>BMJ Sexual &amp;</w:t>
      </w:r>
      <w:r w:rsidRPr="006D7363">
        <w:rPr>
          <w:i/>
          <w:iCs/>
        </w:rPr>
        <w:tab/>
      </w:r>
      <w:r w:rsidRPr="006D7363">
        <w:rPr>
          <w:i/>
          <w:iCs/>
        </w:rPr>
        <w:tab/>
        <w:t xml:space="preserve"> Reproductive Health</w:t>
      </w:r>
      <w:r>
        <w:t xml:space="preserve">, </w:t>
      </w:r>
      <w:r w:rsidRPr="00A70E66">
        <w:t>DOI: </w:t>
      </w:r>
      <w:hyperlink r:id="rId51" w:tgtFrame="_blank" w:history="1">
        <w:r w:rsidRPr="00A70E66">
          <w:rPr>
            <w:rStyle w:val="Hyperlink"/>
          </w:rPr>
          <w:t>10.1136/bmjsrh-2025-202887</w:t>
        </w:r>
      </w:hyperlink>
    </w:p>
    <w:p w14:paraId="6FD880ED" w14:textId="71B3AD32" w:rsidR="002D37E0" w:rsidRPr="002D37E0" w:rsidRDefault="002D37E0" w:rsidP="002D37E0">
      <w:pPr>
        <w:widowControl w:val="0"/>
        <w:autoSpaceDE w:val="0"/>
        <w:autoSpaceDN w:val="0"/>
        <w:adjustRightInd w:val="0"/>
        <w:spacing w:after="240"/>
        <w:ind w:left="567" w:hanging="567"/>
        <w:rPr>
          <w:color w:val="000000"/>
        </w:rPr>
      </w:pPr>
      <w:r>
        <w:rPr>
          <w:rFonts w:cs="Times New Roman"/>
          <w:color w:val="000000"/>
        </w:rPr>
        <w:t xml:space="preserve">Lauber, </w:t>
      </w:r>
      <w:r w:rsidRPr="002D37E0">
        <w:rPr>
          <w:color w:val="000000"/>
        </w:rPr>
        <w:t xml:space="preserve">Kathrin, Rachel Barry, Amber van den Akker &amp; Jeff Collin (09 Oct 2025): Problematizing ultra-processing: opposition strategy mobility and an emergent challenge to food systems governance, </w:t>
      </w:r>
      <w:r w:rsidRPr="002D37E0">
        <w:rPr>
          <w:i/>
          <w:iCs/>
          <w:color w:val="000000"/>
        </w:rPr>
        <w:t>Critical Policy Studies</w:t>
      </w:r>
      <w:r w:rsidRPr="002D37E0">
        <w:rPr>
          <w:color w:val="000000"/>
        </w:rPr>
        <w:t xml:space="preserve">, DOI: 10.1080/19460171.2025.2565323 </w:t>
      </w:r>
    </w:p>
    <w:p w14:paraId="302BD8C4" w14:textId="06E73B3E" w:rsidR="00546FE3" w:rsidRDefault="00C16A8A" w:rsidP="00546FE3">
      <w:pPr>
        <w:widowControl w:val="0"/>
        <w:autoSpaceDE w:val="0"/>
        <w:autoSpaceDN w:val="0"/>
        <w:adjustRightInd w:val="0"/>
        <w:spacing w:after="240"/>
        <w:ind w:left="567" w:hanging="567"/>
        <w:rPr>
          <w:rFonts w:cs="Times New Roman"/>
          <w:color w:val="000000"/>
        </w:rPr>
      </w:pPr>
      <w:proofErr w:type="spellStart"/>
      <w:r w:rsidRPr="003976F1">
        <w:rPr>
          <w:rFonts w:cs="Times New Roman"/>
          <w:color w:val="000000"/>
        </w:rPr>
        <w:t>Laugerud</w:t>
      </w:r>
      <w:proofErr w:type="spellEnd"/>
      <w:r w:rsidRPr="003976F1">
        <w:rPr>
          <w:rFonts w:cs="Times New Roman"/>
          <w:color w:val="000000"/>
        </w:rPr>
        <w:t xml:space="preserve">, S. 2010. Common Sense, (Ab)normality and Bodies in Norwegian Rape Verdicts, </w:t>
      </w:r>
      <w:r w:rsidRPr="003976F1">
        <w:rPr>
          <w:rFonts w:cs="Times"/>
          <w:i/>
          <w:iCs/>
          <w:color w:val="000000"/>
        </w:rPr>
        <w:t>NORA – Nordic Journal of Feminist and Gender Research</w:t>
      </w:r>
      <w:r w:rsidRPr="003976F1">
        <w:rPr>
          <w:rFonts w:cs="Times New Roman"/>
          <w:color w:val="000000"/>
        </w:rPr>
        <w:t>. DOI: 10.1080/08038740.2019.1697748</w:t>
      </w:r>
    </w:p>
    <w:p w14:paraId="3C88EADC" w14:textId="77777777" w:rsidR="00546FE3" w:rsidRDefault="00C16A8A" w:rsidP="00546FE3">
      <w:pPr>
        <w:widowControl w:val="0"/>
        <w:autoSpaceDE w:val="0"/>
        <w:autoSpaceDN w:val="0"/>
        <w:adjustRightInd w:val="0"/>
        <w:spacing w:after="240"/>
        <w:ind w:left="567" w:hanging="567"/>
        <w:rPr>
          <w:rFonts w:cs="Times"/>
          <w:color w:val="000000"/>
        </w:rPr>
      </w:pPr>
      <w:r w:rsidRPr="003976F1">
        <w:rPr>
          <w:rFonts w:cs="Times New Roman"/>
          <w:color w:val="000000"/>
        </w:rPr>
        <w:t xml:space="preserve">Laurie, E. and Maglione, G. 2019. The Electronic Monitoring of Offenders in Context: From Policy to Political Logics. </w:t>
      </w:r>
      <w:r w:rsidRPr="003976F1">
        <w:rPr>
          <w:rFonts w:cs="Times"/>
          <w:i/>
          <w:iCs/>
          <w:color w:val="000000"/>
        </w:rPr>
        <w:t>Critical Criminology</w:t>
      </w:r>
      <w:r w:rsidRPr="003976F1">
        <w:rPr>
          <w:rFonts w:cs="Times New Roman"/>
          <w:color w:val="000000"/>
        </w:rPr>
        <w:t xml:space="preserve">, https://doi.org/10.1007/s10612-019-09471-7 </w:t>
      </w:r>
    </w:p>
    <w:p w14:paraId="3F15B954" w14:textId="77777777" w:rsidR="00AE11C7" w:rsidRDefault="00C16A8A" w:rsidP="00546FE3">
      <w:pPr>
        <w:widowControl w:val="0"/>
        <w:autoSpaceDE w:val="0"/>
        <w:autoSpaceDN w:val="0"/>
        <w:adjustRightInd w:val="0"/>
        <w:spacing w:after="240"/>
        <w:ind w:left="567" w:hanging="567"/>
        <w:rPr>
          <w:rFonts w:cs="Times New Roman"/>
          <w:color w:val="000000"/>
        </w:rPr>
      </w:pPr>
      <w:r w:rsidRPr="003976F1">
        <w:rPr>
          <w:rFonts w:cs="Times New Roman"/>
          <w:color w:val="000000"/>
        </w:rPr>
        <w:t xml:space="preserve">Lawless, A., Coveney, J. and MacDougall, C. 2014. Infant mental health promotion and the discourse of risk. </w:t>
      </w:r>
      <w:r w:rsidRPr="003976F1">
        <w:rPr>
          <w:rFonts w:cs="Times"/>
          <w:i/>
          <w:iCs/>
          <w:color w:val="000000"/>
        </w:rPr>
        <w:t>Sociology of Health &amp; Illness</w:t>
      </w:r>
      <w:r w:rsidRPr="003976F1">
        <w:rPr>
          <w:rFonts w:cs="Times New Roman"/>
          <w:color w:val="000000"/>
        </w:rPr>
        <w:t>, 36(3): 416-431. Doi: 10.1111/1467-9566.12074</w:t>
      </w:r>
    </w:p>
    <w:p w14:paraId="7D4914D0" w14:textId="2F8EE976" w:rsidR="00546FE3" w:rsidRPr="00AE11C7" w:rsidRDefault="00AE11C7" w:rsidP="00AE11C7">
      <w:pPr>
        <w:widowControl w:val="0"/>
        <w:autoSpaceDE w:val="0"/>
        <w:autoSpaceDN w:val="0"/>
        <w:adjustRightInd w:val="0"/>
        <w:spacing w:after="240"/>
        <w:ind w:left="567" w:hanging="567"/>
        <w:rPr>
          <w:rFonts w:cs="Times New Roman"/>
          <w:color w:val="000000"/>
        </w:rPr>
      </w:pPr>
      <w:r w:rsidRPr="00AE11C7">
        <w:rPr>
          <w:rFonts w:cs="Times New Roman"/>
          <w:color w:val="000000"/>
        </w:rPr>
        <w:t>Lea</w:t>
      </w:r>
      <w:r>
        <w:rPr>
          <w:rFonts w:cs="Times New Roman"/>
          <w:color w:val="000000"/>
        </w:rPr>
        <w:t xml:space="preserve">, T </w:t>
      </w:r>
      <w:r w:rsidRPr="00AE11C7">
        <w:rPr>
          <w:rFonts w:cs="Times New Roman"/>
          <w:color w:val="000000"/>
        </w:rPr>
        <w:t>2024</w:t>
      </w:r>
      <w:r>
        <w:rPr>
          <w:rFonts w:cs="Times New Roman"/>
          <w:color w:val="000000"/>
        </w:rPr>
        <w:t xml:space="preserve">. </w:t>
      </w:r>
      <w:r w:rsidRPr="00AE11C7">
        <w:rPr>
          <w:rFonts w:cs="Times New Roman"/>
          <w:color w:val="000000"/>
        </w:rPr>
        <w:t xml:space="preserve">Policy ecology as concept and method, </w:t>
      </w:r>
      <w:r w:rsidRPr="00AE11C7">
        <w:rPr>
          <w:rFonts w:cs="Times New Roman"/>
          <w:i/>
          <w:iCs/>
          <w:color w:val="000000"/>
        </w:rPr>
        <w:t>Critical Policy Studies</w:t>
      </w:r>
      <w:r w:rsidRPr="00AE11C7">
        <w:rPr>
          <w:rFonts w:cs="Times New Roman"/>
          <w:color w:val="000000"/>
        </w:rPr>
        <w:t xml:space="preserve">, DOI: 10.1080/19460171.2024.2370581 </w:t>
      </w:r>
    </w:p>
    <w:p w14:paraId="173E44B6" w14:textId="77777777" w:rsidR="00546FE3" w:rsidRDefault="00491BA9" w:rsidP="00546FE3">
      <w:pPr>
        <w:widowControl w:val="0"/>
        <w:autoSpaceDE w:val="0"/>
        <w:autoSpaceDN w:val="0"/>
        <w:adjustRightInd w:val="0"/>
        <w:spacing w:after="240"/>
        <w:ind w:left="567" w:hanging="567"/>
        <w:rPr>
          <w:rFonts w:cs="Times"/>
          <w:color w:val="000000"/>
        </w:rPr>
      </w:pPr>
      <w:r w:rsidRPr="003976F1">
        <w:t xml:space="preserve">Lencucha, R., </w:t>
      </w:r>
      <w:proofErr w:type="spellStart"/>
      <w:r w:rsidRPr="003976F1">
        <w:t>Kulenova</w:t>
      </w:r>
      <w:proofErr w:type="spellEnd"/>
      <w:r w:rsidRPr="003976F1">
        <w:t>, A. and Thow, A. M. 2023. Framing policy objectives in the sustainable development goals: hierarchy, balance,</w:t>
      </w:r>
      <w:r w:rsidR="00B20A30" w:rsidRPr="003976F1">
        <w:t xml:space="preserve"> </w:t>
      </w:r>
      <w:r w:rsidRPr="003976F1">
        <w:t>or transformation?</w:t>
      </w:r>
      <w:r w:rsidR="00546FE3">
        <w:rPr>
          <w:rFonts w:cs="Times"/>
          <w:color w:val="000000"/>
        </w:rPr>
        <w:t xml:space="preserve"> </w:t>
      </w:r>
      <w:r w:rsidRPr="003976F1">
        <w:rPr>
          <w:i/>
          <w:iCs/>
        </w:rPr>
        <w:t>Globalization and Health</w:t>
      </w:r>
      <w:r w:rsidRPr="003976F1">
        <w:t xml:space="preserve">, 19(5), </w:t>
      </w:r>
      <w:hyperlink r:id="rId52" w:history="1">
        <w:r w:rsidR="00A223F7" w:rsidRPr="003976F1">
          <w:rPr>
            <w:rStyle w:val="Hyperlink"/>
          </w:rPr>
          <w:t>https://doi.org/10.1186/s12992-023-00909-w</w:t>
        </w:r>
      </w:hyperlink>
      <w:r w:rsidRPr="003976F1">
        <w:t xml:space="preserve"> </w:t>
      </w:r>
    </w:p>
    <w:p w14:paraId="66C14D5F" w14:textId="77777777" w:rsidR="00622932" w:rsidRDefault="00C16A8A" w:rsidP="00546FE3">
      <w:pPr>
        <w:widowControl w:val="0"/>
        <w:autoSpaceDE w:val="0"/>
        <w:autoSpaceDN w:val="0"/>
        <w:adjustRightInd w:val="0"/>
        <w:spacing w:after="240"/>
        <w:ind w:left="567" w:hanging="567"/>
        <w:rPr>
          <w:rFonts w:cs="Times New Roman"/>
          <w:color w:val="000000"/>
        </w:rPr>
      </w:pPr>
      <w:r w:rsidRPr="003976F1">
        <w:rPr>
          <w:rFonts w:cs="Times New Roman"/>
          <w:color w:val="000000"/>
        </w:rPr>
        <w:t xml:space="preserve">Levasseur, K., Patterson, S. and Moreira, N. C. 2018. Conditional and Unconditional Cash Transfers: Implications for Gender. </w:t>
      </w:r>
      <w:r w:rsidRPr="003976F1">
        <w:rPr>
          <w:rFonts w:cs="Times"/>
          <w:i/>
          <w:iCs/>
          <w:color w:val="000000"/>
        </w:rPr>
        <w:t>Basic Income Studies</w:t>
      </w:r>
      <w:r w:rsidRPr="003976F1">
        <w:rPr>
          <w:rFonts w:cs="Times New Roman"/>
          <w:color w:val="000000"/>
        </w:rPr>
        <w:t>, 20180005. DOI: 10.1515/bis-2018-0005</w:t>
      </w:r>
    </w:p>
    <w:p w14:paraId="798163DA" w14:textId="6E323DE9" w:rsidR="00546FE3" w:rsidRPr="00622932" w:rsidRDefault="00622932" w:rsidP="00622932">
      <w:pPr>
        <w:widowControl w:val="0"/>
        <w:autoSpaceDE w:val="0"/>
        <w:autoSpaceDN w:val="0"/>
        <w:adjustRightInd w:val="0"/>
        <w:spacing w:after="240"/>
        <w:ind w:left="567" w:hanging="567"/>
        <w:rPr>
          <w:rFonts w:cs="Times New Roman"/>
          <w:color w:val="000000"/>
        </w:rPr>
      </w:pPr>
      <w:r w:rsidRPr="00622932">
        <w:rPr>
          <w:rFonts w:cs="Times New Roman"/>
          <w:color w:val="000000"/>
        </w:rPr>
        <w:t>Li</w:t>
      </w:r>
      <w:r>
        <w:rPr>
          <w:rFonts w:cs="Times New Roman"/>
          <w:color w:val="000000"/>
        </w:rPr>
        <w:t>, K.</w:t>
      </w:r>
      <w:r w:rsidRPr="00622932">
        <w:rPr>
          <w:rFonts w:cs="Times New Roman"/>
          <w:color w:val="000000"/>
        </w:rPr>
        <w:t xml:space="preserve"> &amp; Christophe</w:t>
      </w:r>
      <w:r>
        <w:rPr>
          <w:rFonts w:cs="Times New Roman"/>
          <w:color w:val="000000"/>
        </w:rPr>
        <w:t>, B.</w:t>
      </w:r>
      <w:r w:rsidRPr="00622932">
        <w:rPr>
          <w:rFonts w:cs="Times New Roman"/>
          <w:color w:val="000000"/>
        </w:rPr>
        <w:t xml:space="preserve"> 2024: Oscillating between the techniques of discipline and self: how Chinese policy papers on the digitalization of education subjectivize educators and the educated</w:t>
      </w:r>
      <w:r w:rsidRPr="00622932">
        <w:rPr>
          <w:rFonts w:cs="Times New Roman"/>
          <w:i/>
          <w:iCs/>
          <w:color w:val="000000"/>
        </w:rPr>
        <w:t>, Learning, Media and Technology</w:t>
      </w:r>
      <w:r w:rsidRPr="00622932">
        <w:rPr>
          <w:rFonts w:cs="Times New Roman"/>
          <w:color w:val="000000"/>
        </w:rPr>
        <w:t xml:space="preserve">, DOI: 10.1080/17439884.2024.2306552 </w:t>
      </w:r>
      <w:r w:rsidR="00C16A8A" w:rsidRPr="003976F1">
        <w:rPr>
          <w:rFonts w:cs="Times New Roman"/>
          <w:color w:val="000000"/>
        </w:rPr>
        <w:t xml:space="preserve"> </w:t>
      </w:r>
    </w:p>
    <w:p w14:paraId="0CFEE498" w14:textId="5EE9B2FC" w:rsidR="006313AA" w:rsidRPr="006313AA" w:rsidRDefault="006313AA" w:rsidP="006313AA">
      <w:pPr>
        <w:widowControl w:val="0"/>
        <w:autoSpaceDE w:val="0"/>
        <w:autoSpaceDN w:val="0"/>
        <w:adjustRightInd w:val="0"/>
        <w:spacing w:after="240"/>
        <w:ind w:left="567" w:hanging="567"/>
        <w:rPr>
          <w:color w:val="000000"/>
        </w:rPr>
      </w:pPr>
      <w:proofErr w:type="spellStart"/>
      <w:r>
        <w:rPr>
          <w:rFonts w:cs="Times New Roman"/>
          <w:color w:val="000000"/>
        </w:rPr>
        <w:t>Lightowlers</w:t>
      </w:r>
      <w:proofErr w:type="spellEnd"/>
      <w:r>
        <w:rPr>
          <w:rFonts w:cs="Times New Roman"/>
          <w:color w:val="000000"/>
        </w:rPr>
        <w:t xml:space="preserve">, C. 2025. </w:t>
      </w:r>
      <w:r w:rsidRPr="006313AA">
        <w:rPr>
          <w:color w:val="000000"/>
        </w:rPr>
        <w:t>Exploring ‘problematisations’ of alcohol intoxication in sentencing</w:t>
      </w:r>
      <w:r>
        <w:rPr>
          <w:b/>
          <w:bCs/>
          <w:color w:val="000000"/>
        </w:rPr>
        <w:t xml:space="preserve">. </w:t>
      </w:r>
      <w:r w:rsidRPr="006313AA">
        <w:rPr>
          <w:i/>
          <w:iCs/>
          <w:color w:val="000000"/>
        </w:rPr>
        <w:t>Criminology &amp; Criminal Justice</w:t>
      </w:r>
      <w:r>
        <w:rPr>
          <w:color w:val="000000"/>
        </w:rPr>
        <w:t xml:space="preserve">, 1-23, DOI: 10.1177/17488958251391053. </w:t>
      </w:r>
    </w:p>
    <w:p w14:paraId="2C078489" w14:textId="166071EA" w:rsidR="00355F73" w:rsidRPr="00355F73" w:rsidRDefault="00C16A8A" w:rsidP="00355F73">
      <w:pPr>
        <w:widowControl w:val="0"/>
        <w:autoSpaceDE w:val="0"/>
        <w:autoSpaceDN w:val="0"/>
        <w:adjustRightInd w:val="0"/>
        <w:spacing w:after="240"/>
        <w:ind w:left="567" w:hanging="567"/>
        <w:rPr>
          <w:rFonts w:cs="Times"/>
          <w:color w:val="000000"/>
        </w:rPr>
      </w:pPr>
      <w:r w:rsidRPr="003976F1">
        <w:rPr>
          <w:rFonts w:cs="Times New Roman"/>
          <w:color w:val="000000"/>
        </w:rPr>
        <w:t xml:space="preserve">Linander, I., Lauri, M., Alm, E. and </w:t>
      </w:r>
      <w:proofErr w:type="spellStart"/>
      <w:r w:rsidRPr="003976F1">
        <w:rPr>
          <w:rFonts w:cs="Times New Roman"/>
          <w:color w:val="000000"/>
        </w:rPr>
        <w:t>Goicolea</w:t>
      </w:r>
      <w:proofErr w:type="spellEnd"/>
      <w:r w:rsidRPr="003976F1">
        <w:rPr>
          <w:rFonts w:cs="Times New Roman"/>
          <w:color w:val="000000"/>
        </w:rPr>
        <w:t xml:space="preserve">, I. 2020. Two Steps Forward, One Step Back: A Policy Analysis of the Swedish Guidelines for Trans-Specific Healthcare. </w:t>
      </w:r>
      <w:r w:rsidRPr="003976F1">
        <w:rPr>
          <w:rFonts w:cs="Times"/>
          <w:i/>
          <w:iCs/>
          <w:color w:val="000000"/>
        </w:rPr>
        <w:t xml:space="preserve">Sexuality Research and Social Policy. </w:t>
      </w:r>
      <w:r w:rsidRPr="003976F1">
        <w:rPr>
          <w:rFonts w:cs="Times New Roman"/>
          <w:color w:val="0000FF"/>
        </w:rPr>
        <w:t xml:space="preserve">https://doi.org/10.1007/s13178-020-00459-5 </w:t>
      </w:r>
    </w:p>
    <w:p w14:paraId="2DA86E90" w14:textId="050BAD64" w:rsidR="00546FE3" w:rsidRDefault="00C16A8A" w:rsidP="00546FE3">
      <w:pPr>
        <w:widowControl w:val="0"/>
        <w:autoSpaceDE w:val="0"/>
        <w:autoSpaceDN w:val="0"/>
        <w:adjustRightInd w:val="0"/>
        <w:spacing w:after="240"/>
        <w:ind w:left="567" w:hanging="567"/>
        <w:rPr>
          <w:rFonts w:cs="Times"/>
          <w:color w:val="000000"/>
        </w:rPr>
      </w:pPr>
      <w:proofErr w:type="spellStart"/>
      <w:r w:rsidRPr="003976F1">
        <w:rPr>
          <w:rFonts w:cs="Times New Roman"/>
          <w:color w:val="000000"/>
        </w:rPr>
        <w:t>Linksköld</w:t>
      </w:r>
      <w:proofErr w:type="spellEnd"/>
      <w:r w:rsidRPr="003976F1">
        <w:rPr>
          <w:rFonts w:cs="Times New Roman"/>
          <w:color w:val="000000"/>
        </w:rPr>
        <w:t xml:space="preserve">, L., </w:t>
      </w:r>
      <w:proofErr w:type="spellStart"/>
      <w:r w:rsidRPr="003976F1">
        <w:rPr>
          <w:rFonts w:cs="Times New Roman"/>
          <w:color w:val="000000"/>
        </w:rPr>
        <w:t>Dolatkhah</w:t>
      </w:r>
      <w:proofErr w:type="spellEnd"/>
      <w:r w:rsidRPr="003976F1">
        <w:rPr>
          <w:rFonts w:cs="Times New Roman"/>
          <w:color w:val="000000"/>
        </w:rPr>
        <w:t>, M. and Lundh, A. 2020. Aesthetic reading as a problem in mid-20th century Swedish educational policy</w:t>
      </w:r>
      <w:r w:rsidRPr="003976F1">
        <w:rPr>
          <w:rFonts w:cs="Times"/>
          <w:b/>
          <w:bCs/>
          <w:color w:val="000000"/>
        </w:rPr>
        <w:t xml:space="preserve">. </w:t>
      </w:r>
      <w:r w:rsidRPr="003976F1">
        <w:rPr>
          <w:rFonts w:cs="Times"/>
          <w:i/>
          <w:iCs/>
          <w:color w:val="000000"/>
        </w:rPr>
        <w:t xml:space="preserve">Nordisk </w:t>
      </w:r>
      <w:proofErr w:type="spellStart"/>
      <w:r w:rsidRPr="003976F1">
        <w:rPr>
          <w:rFonts w:cs="Times"/>
          <w:i/>
          <w:iCs/>
          <w:color w:val="000000"/>
        </w:rPr>
        <w:t>Kulturpolitisk</w:t>
      </w:r>
      <w:proofErr w:type="spellEnd"/>
      <w:r w:rsidRPr="003976F1">
        <w:rPr>
          <w:rFonts w:cs="Times"/>
          <w:i/>
          <w:iCs/>
          <w:color w:val="000000"/>
        </w:rPr>
        <w:t xml:space="preserve"> </w:t>
      </w:r>
      <w:proofErr w:type="spellStart"/>
      <w:r w:rsidRPr="003976F1">
        <w:rPr>
          <w:rFonts w:cs="Times"/>
          <w:i/>
          <w:iCs/>
          <w:color w:val="000000"/>
        </w:rPr>
        <w:t>Tidsskrift</w:t>
      </w:r>
      <w:proofErr w:type="spellEnd"/>
      <w:r w:rsidRPr="003976F1">
        <w:rPr>
          <w:rFonts w:cs="Times"/>
          <w:i/>
          <w:iCs/>
          <w:color w:val="000000"/>
        </w:rPr>
        <w:t>.</w:t>
      </w:r>
    </w:p>
    <w:p w14:paraId="4F274755" w14:textId="77777777" w:rsidR="00546FE3" w:rsidRDefault="00A223F7" w:rsidP="00546FE3">
      <w:pPr>
        <w:widowControl w:val="0"/>
        <w:autoSpaceDE w:val="0"/>
        <w:autoSpaceDN w:val="0"/>
        <w:adjustRightInd w:val="0"/>
        <w:spacing w:after="240"/>
        <w:ind w:left="567" w:hanging="567"/>
        <w:rPr>
          <w:rStyle w:val="Hyperlink"/>
          <w:rFonts w:cs="Times"/>
          <w:color w:val="000000"/>
          <w:u w:val="none"/>
        </w:rPr>
      </w:pPr>
      <w:r w:rsidRPr="003976F1">
        <w:t xml:space="preserve">Liu, S. and Hardy, I. 2023. Understanding Chinese national vocational education reform: a critical policy analysis. </w:t>
      </w:r>
      <w:r w:rsidRPr="003976F1">
        <w:rPr>
          <w:i/>
          <w:iCs/>
        </w:rPr>
        <w:t>Journal of Vocational Education and Training</w:t>
      </w:r>
      <w:r w:rsidRPr="003976F1">
        <w:t xml:space="preserve">, DOI, </w:t>
      </w:r>
      <w:hyperlink r:id="rId53" w:tgtFrame="_blank" w:history="1">
        <w:r w:rsidRPr="003976F1">
          <w:rPr>
            <w:rStyle w:val="Hyperlink"/>
          </w:rPr>
          <w:t>10.1080/13636820.2021.1998195</w:t>
        </w:r>
      </w:hyperlink>
    </w:p>
    <w:p w14:paraId="557129EF" w14:textId="648D4271" w:rsidR="008602FC" w:rsidRDefault="008602FC" w:rsidP="008602FC">
      <w:pPr>
        <w:widowControl w:val="0"/>
        <w:autoSpaceDE w:val="0"/>
        <w:autoSpaceDN w:val="0"/>
        <w:adjustRightInd w:val="0"/>
        <w:spacing w:after="240"/>
        <w:rPr>
          <w:rFonts w:cs="Times New Roman"/>
          <w:color w:val="000000"/>
        </w:rPr>
      </w:pPr>
      <w:r>
        <w:rPr>
          <w:rFonts w:cs="Times New Roman"/>
          <w:color w:val="000000"/>
        </w:rPr>
        <w:lastRenderedPageBreak/>
        <w:t>Li, F and Hardy, I. 2024. The “Problem” of University-Industry Linkages: Insights from</w:t>
      </w:r>
      <w:r>
        <w:rPr>
          <w:rFonts w:cs="Times New Roman"/>
          <w:color w:val="000000"/>
        </w:rPr>
        <w:tab/>
        <w:t xml:space="preserve">Australian Higher education Policy, </w:t>
      </w:r>
      <w:r w:rsidRPr="00996B1A">
        <w:rPr>
          <w:rFonts w:cs="Times New Roman"/>
          <w:i/>
          <w:iCs/>
          <w:color w:val="000000"/>
        </w:rPr>
        <w:t>Higher Education Policy</w:t>
      </w:r>
      <w:r>
        <w:rPr>
          <w:rFonts w:cs="Times New Roman"/>
          <w:color w:val="000000"/>
        </w:rPr>
        <w:t xml:space="preserve">, </w:t>
      </w:r>
      <w:r w:rsidRPr="008602FC">
        <w:rPr>
          <w:rFonts w:cs="Times New Roman"/>
          <w:color w:val="000000"/>
        </w:rPr>
        <w:t>DOI: </w:t>
      </w:r>
      <w:hyperlink r:id="rId54" w:tgtFrame="_blank" w:history="1">
        <w:r w:rsidRPr="008602FC">
          <w:rPr>
            <w:rStyle w:val="Hyperlink"/>
            <w:rFonts w:cs="Times New Roman"/>
          </w:rPr>
          <w:t>10.1057/s41307-024-00373-0</w:t>
        </w:r>
      </w:hyperlink>
    </w:p>
    <w:p w14:paraId="4839E845" w14:textId="2C4E5DCC" w:rsidR="00546FE3" w:rsidRDefault="00C16A8A" w:rsidP="00546FE3">
      <w:pPr>
        <w:widowControl w:val="0"/>
        <w:autoSpaceDE w:val="0"/>
        <w:autoSpaceDN w:val="0"/>
        <w:adjustRightInd w:val="0"/>
        <w:spacing w:after="240"/>
        <w:ind w:left="567" w:hanging="567"/>
        <w:rPr>
          <w:rFonts w:cs="Times New Roman"/>
          <w:color w:val="000000"/>
        </w:rPr>
      </w:pPr>
      <w:r w:rsidRPr="003976F1">
        <w:rPr>
          <w:rFonts w:cs="Times New Roman"/>
          <w:color w:val="000000"/>
        </w:rPr>
        <w:t xml:space="preserve">Logan, H. 2018. Retaining meanings of quality in Australian early childhood education and care policy history: perspectives from policy makers. </w:t>
      </w:r>
      <w:r w:rsidRPr="003976F1">
        <w:rPr>
          <w:rFonts w:cs="Times"/>
          <w:i/>
          <w:iCs/>
          <w:color w:val="000000"/>
        </w:rPr>
        <w:t>Early Years</w:t>
      </w:r>
      <w:r w:rsidR="00546FE3">
        <w:rPr>
          <w:rFonts w:cs="Times New Roman"/>
          <w:color w:val="000000"/>
        </w:rPr>
        <w:t>, 38(2), 139-155.</w:t>
      </w:r>
    </w:p>
    <w:p w14:paraId="7189E8E7" w14:textId="77777777" w:rsidR="00546FE3" w:rsidRDefault="00C16A8A" w:rsidP="00546FE3">
      <w:pPr>
        <w:widowControl w:val="0"/>
        <w:autoSpaceDE w:val="0"/>
        <w:autoSpaceDN w:val="0"/>
        <w:adjustRightInd w:val="0"/>
        <w:spacing w:after="240"/>
        <w:ind w:left="567" w:hanging="567"/>
        <w:rPr>
          <w:rFonts w:cs="Times New Roman"/>
          <w:color w:val="000000"/>
        </w:rPr>
      </w:pPr>
      <w:r w:rsidRPr="003976F1">
        <w:rPr>
          <w:rFonts w:cs="Times New Roman"/>
          <w:color w:val="000000"/>
        </w:rPr>
        <w:t xml:space="preserve">Logan, H. 2017. Tensions in constructions of quality in Australian early childhood education and care policy history. </w:t>
      </w:r>
      <w:r w:rsidRPr="003976F1">
        <w:rPr>
          <w:rFonts w:cs="Times"/>
          <w:i/>
          <w:iCs/>
          <w:color w:val="000000"/>
        </w:rPr>
        <w:t>European Early Childhood Education Research Journal</w:t>
      </w:r>
      <w:r w:rsidRPr="003976F1">
        <w:rPr>
          <w:rFonts w:cs="Times New Roman"/>
          <w:color w:val="000000"/>
        </w:rPr>
        <w:t>, 25(4): 506-518. DOI: 10.1080/1350293X.2017.1331063</w:t>
      </w:r>
    </w:p>
    <w:p w14:paraId="34DF2B3E" w14:textId="77777777" w:rsidR="00546FE3" w:rsidRDefault="00C16A8A" w:rsidP="00546FE3">
      <w:pPr>
        <w:widowControl w:val="0"/>
        <w:autoSpaceDE w:val="0"/>
        <w:autoSpaceDN w:val="0"/>
        <w:adjustRightInd w:val="0"/>
        <w:spacing w:after="240"/>
        <w:ind w:left="567" w:hanging="567"/>
        <w:rPr>
          <w:rFonts w:cs="Times New Roman"/>
          <w:color w:val="000000"/>
        </w:rPr>
      </w:pPr>
      <w:r w:rsidRPr="003976F1">
        <w:rPr>
          <w:rFonts w:cs="Times New Roman"/>
          <w:color w:val="000000"/>
        </w:rPr>
        <w:t xml:space="preserve">Logan, H., Press, F. and Sumsion, J. 2016. The shaping of Australian early childhood education and care: What can we learn from a critical juncture? </w:t>
      </w:r>
      <w:r w:rsidRPr="003976F1">
        <w:rPr>
          <w:rFonts w:cs="Times"/>
          <w:i/>
          <w:iCs/>
          <w:color w:val="000000"/>
        </w:rPr>
        <w:t>Australian Journal of E</w:t>
      </w:r>
      <w:r w:rsidRPr="003976F1">
        <w:rPr>
          <w:rFonts w:cs="Times New Roman"/>
          <w:color w:val="000000"/>
        </w:rPr>
        <w:t xml:space="preserve">arly </w:t>
      </w:r>
      <w:r w:rsidRPr="003976F1">
        <w:rPr>
          <w:rFonts w:cs="Times"/>
          <w:i/>
          <w:iCs/>
          <w:color w:val="000000"/>
        </w:rPr>
        <w:t>Childhood</w:t>
      </w:r>
      <w:r w:rsidRPr="003976F1">
        <w:rPr>
          <w:rFonts w:cs="Times New Roman"/>
          <w:color w:val="000000"/>
        </w:rPr>
        <w:t>, 41(1): 64-71.</w:t>
      </w:r>
    </w:p>
    <w:p w14:paraId="49081D8C" w14:textId="77777777" w:rsidR="00546FE3" w:rsidRDefault="00C16A8A" w:rsidP="00546FE3">
      <w:pPr>
        <w:widowControl w:val="0"/>
        <w:autoSpaceDE w:val="0"/>
        <w:autoSpaceDN w:val="0"/>
        <w:adjustRightInd w:val="0"/>
        <w:spacing w:after="240"/>
        <w:ind w:left="567" w:hanging="567"/>
        <w:rPr>
          <w:rFonts w:cs="Times New Roman"/>
          <w:color w:val="000000"/>
        </w:rPr>
      </w:pPr>
      <w:r w:rsidRPr="003976F1">
        <w:rPr>
          <w:rFonts w:cs="Times New Roman"/>
          <w:color w:val="000000"/>
        </w:rPr>
        <w:t xml:space="preserve">Logan, H., Sumsion, J., &amp; Press, F. 2015. The Council of Australian Government Reforms [2007 – 2013]: A critical juncture in Australian early childhood education and care policy? </w:t>
      </w:r>
      <w:r w:rsidRPr="003976F1">
        <w:rPr>
          <w:rFonts w:cs="Times"/>
          <w:i/>
          <w:iCs/>
          <w:color w:val="000000"/>
        </w:rPr>
        <w:t>International Journal of Child Care and Education Policy</w:t>
      </w:r>
      <w:r w:rsidRPr="003976F1">
        <w:rPr>
          <w:rFonts w:cs="Times New Roman"/>
          <w:color w:val="000000"/>
        </w:rPr>
        <w:t>, 9(1), 1-16. DOI: 10.1186/s40723- 015-0011-1.</w:t>
      </w:r>
    </w:p>
    <w:p w14:paraId="7D08B842" w14:textId="77777777" w:rsidR="00546FE3" w:rsidRDefault="00C16A8A" w:rsidP="00546FE3">
      <w:pPr>
        <w:widowControl w:val="0"/>
        <w:autoSpaceDE w:val="0"/>
        <w:autoSpaceDN w:val="0"/>
        <w:adjustRightInd w:val="0"/>
        <w:spacing w:after="240"/>
        <w:ind w:left="567" w:hanging="567"/>
        <w:rPr>
          <w:rFonts w:cs="Times New Roman"/>
          <w:color w:val="000000"/>
        </w:rPr>
      </w:pPr>
      <w:r w:rsidRPr="003976F1">
        <w:rPr>
          <w:rFonts w:cs="Times New Roman"/>
          <w:color w:val="000000"/>
        </w:rPr>
        <w:t xml:space="preserve">Logan, H., Sumsion, J. and Press, C. 2013. The Child Care Act 1972: A critical juncture in Australian ECEC and the emergence of “quality”. </w:t>
      </w:r>
      <w:r w:rsidRPr="003976F1">
        <w:rPr>
          <w:rFonts w:cs="Times"/>
          <w:i/>
          <w:iCs/>
          <w:color w:val="000000"/>
        </w:rPr>
        <w:t>Australian Journal of Early Childhood</w:t>
      </w:r>
      <w:r w:rsidRPr="003976F1">
        <w:rPr>
          <w:rFonts w:cs="Times New Roman"/>
          <w:color w:val="000000"/>
        </w:rPr>
        <w:t>, 38 (4): 84–91.</w:t>
      </w:r>
    </w:p>
    <w:p w14:paraId="385BE0F2" w14:textId="77777777" w:rsidR="00546FE3" w:rsidRDefault="00C16A8A" w:rsidP="00546FE3">
      <w:pPr>
        <w:widowControl w:val="0"/>
        <w:autoSpaceDE w:val="0"/>
        <w:autoSpaceDN w:val="0"/>
        <w:adjustRightInd w:val="0"/>
        <w:spacing w:after="240"/>
        <w:ind w:left="567" w:hanging="567"/>
        <w:rPr>
          <w:rFonts w:cs="Times New Roman"/>
          <w:color w:val="000000"/>
        </w:rPr>
      </w:pPr>
      <w:proofErr w:type="spellStart"/>
      <w:r w:rsidRPr="003976F1">
        <w:rPr>
          <w:rFonts w:cs="Times New Roman"/>
          <w:color w:val="000000"/>
        </w:rPr>
        <w:t>Lomer</w:t>
      </w:r>
      <w:proofErr w:type="spellEnd"/>
      <w:r w:rsidRPr="003976F1">
        <w:rPr>
          <w:rFonts w:cs="Times New Roman"/>
          <w:color w:val="000000"/>
        </w:rPr>
        <w:t xml:space="preserve">, S. 2017. Soft power as a policy rationale for international education in the UK: a critical analysis. </w:t>
      </w:r>
      <w:r w:rsidRPr="003976F1">
        <w:rPr>
          <w:rFonts w:cs="Times"/>
          <w:i/>
          <w:iCs/>
          <w:color w:val="000000"/>
        </w:rPr>
        <w:t>Higher Education</w:t>
      </w:r>
      <w:r w:rsidRPr="003976F1">
        <w:rPr>
          <w:rFonts w:cs="Times New Roman"/>
          <w:color w:val="000000"/>
        </w:rPr>
        <w:t>, 74: 581- 598.</w:t>
      </w:r>
    </w:p>
    <w:p w14:paraId="1CA11091" w14:textId="397DAB03" w:rsidR="007A35CF" w:rsidRDefault="007A35CF" w:rsidP="00546FE3">
      <w:pPr>
        <w:widowControl w:val="0"/>
        <w:autoSpaceDE w:val="0"/>
        <w:autoSpaceDN w:val="0"/>
        <w:adjustRightInd w:val="0"/>
        <w:spacing w:after="240"/>
        <w:ind w:left="567" w:hanging="567"/>
        <w:rPr>
          <w:rFonts w:cs="Times New Roman"/>
          <w:color w:val="000000"/>
        </w:rPr>
      </w:pPr>
      <w:r w:rsidRPr="007A35CF">
        <w:rPr>
          <w:rFonts w:cs="Times New Roman"/>
          <w:color w:val="000000"/>
        </w:rPr>
        <w:t>Lotherington, Ann Therese, and Lilli Mittner. ‘</w:t>
      </w:r>
      <w:proofErr w:type="spellStart"/>
      <w:r w:rsidRPr="007A35CF">
        <w:rPr>
          <w:rFonts w:cs="Times New Roman"/>
          <w:color w:val="000000"/>
        </w:rPr>
        <w:t>Når</w:t>
      </w:r>
      <w:proofErr w:type="spellEnd"/>
      <w:r w:rsidRPr="007A35CF">
        <w:rPr>
          <w:rFonts w:cs="Times New Roman"/>
          <w:color w:val="000000"/>
        </w:rPr>
        <w:t xml:space="preserve"> </w:t>
      </w:r>
      <w:proofErr w:type="spellStart"/>
      <w:r w:rsidRPr="007A35CF">
        <w:rPr>
          <w:rFonts w:cs="Times New Roman"/>
          <w:color w:val="000000"/>
        </w:rPr>
        <w:t>Diagnosen</w:t>
      </w:r>
      <w:proofErr w:type="spellEnd"/>
      <w:r w:rsidRPr="007A35CF">
        <w:rPr>
          <w:rFonts w:cs="Times New Roman"/>
          <w:color w:val="000000"/>
        </w:rPr>
        <w:t xml:space="preserve"> </w:t>
      </w:r>
      <w:proofErr w:type="spellStart"/>
      <w:r w:rsidRPr="007A35CF">
        <w:rPr>
          <w:rFonts w:cs="Times New Roman"/>
          <w:color w:val="000000"/>
        </w:rPr>
        <w:t>Definerer</w:t>
      </w:r>
      <w:proofErr w:type="spellEnd"/>
      <w:r w:rsidRPr="007A35CF">
        <w:rPr>
          <w:rFonts w:cs="Times New Roman"/>
          <w:color w:val="000000"/>
        </w:rPr>
        <w:t xml:space="preserve"> </w:t>
      </w:r>
      <w:proofErr w:type="spellStart"/>
      <w:r w:rsidRPr="007A35CF">
        <w:rPr>
          <w:rFonts w:cs="Times New Roman"/>
          <w:color w:val="000000"/>
        </w:rPr>
        <w:t>Behovet</w:t>
      </w:r>
      <w:proofErr w:type="spellEnd"/>
      <w:r w:rsidRPr="007A35CF">
        <w:rPr>
          <w:rFonts w:cs="Times New Roman"/>
          <w:color w:val="000000"/>
        </w:rPr>
        <w:t>.’</w:t>
      </w:r>
      <w:r w:rsidR="00EF4ED1">
        <w:rPr>
          <w:rFonts w:cs="Times New Roman"/>
          <w:color w:val="000000"/>
        </w:rPr>
        <w:t xml:space="preserve"> [An Analysis of problem representations in the Norwegian Dementia Plan]</w:t>
      </w:r>
      <w:r w:rsidRPr="007A35CF">
        <w:rPr>
          <w:rFonts w:cs="Times New Roman"/>
          <w:color w:val="000000"/>
        </w:rPr>
        <w:t> </w:t>
      </w:r>
      <w:proofErr w:type="spellStart"/>
      <w:r w:rsidRPr="007A35CF">
        <w:rPr>
          <w:rFonts w:cs="Times New Roman"/>
          <w:i/>
          <w:iCs/>
          <w:color w:val="000000"/>
        </w:rPr>
        <w:t>Tidsskrift</w:t>
      </w:r>
      <w:proofErr w:type="spellEnd"/>
      <w:r w:rsidRPr="007A35CF">
        <w:rPr>
          <w:rFonts w:cs="Times New Roman"/>
          <w:i/>
          <w:iCs/>
          <w:color w:val="000000"/>
        </w:rPr>
        <w:t xml:space="preserve"> for </w:t>
      </w:r>
      <w:proofErr w:type="spellStart"/>
      <w:r w:rsidRPr="007A35CF">
        <w:rPr>
          <w:rFonts w:cs="Times New Roman"/>
          <w:i/>
          <w:iCs/>
          <w:color w:val="000000"/>
        </w:rPr>
        <w:t>Omsorgsforskning</w:t>
      </w:r>
      <w:proofErr w:type="spellEnd"/>
      <w:r w:rsidRPr="007A35CF">
        <w:rPr>
          <w:rFonts w:cs="Times New Roman"/>
          <w:color w:val="000000"/>
        </w:rPr>
        <w:t> 10, no. 3 (29 November 2024): 1–14. </w:t>
      </w:r>
      <w:hyperlink r:id="rId55" w:tgtFrame="_blank" w:tooltip="https://url.au.m.mimecastprotect.com/s/Ee3dCK1Dx2igW3YntMfkH5p7ju?domain=doi.org" w:history="1">
        <w:r w:rsidRPr="007A35CF">
          <w:rPr>
            <w:rStyle w:val="Hyperlink"/>
            <w:rFonts w:cs="Times New Roman"/>
          </w:rPr>
          <w:t>https://doi.org/10.18261/tfo.10.3.5</w:t>
        </w:r>
      </w:hyperlink>
      <w:r w:rsidRPr="007A35CF">
        <w:rPr>
          <w:rFonts w:cs="Times New Roman"/>
          <w:color w:val="000000"/>
        </w:rPr>
        <w:t>.</w:t>
      </w:r>
    </w:p>
    <w:p w14:paraId="1EC9FBFF" w14:textId="77777777" w:rsidR="00546FE3" w:rsidRDefault="0073732B" w:rsidP="00546FE3">
      <w:pPr>
        <w:widowControl w:val="0"/>
        <w:autoSpaceDE w:val="0"/>
        <w:autoSpaceDN w:val="0"/>
        <w:adjustRightInd w:val="0"/>
        <w:spacing w:after="240"/>
        <w:ind w:left="567" w:hanging="567"/>
      </w:pPr>
      <w:r w:rsidRPr="003976F1">
        <w:t xml:space="preserve">Loughnane, C. 2021. The policy implications of ‘thinking problematically’: problematizing Big Food’s role in obesity policymaking. </w:t>
      </w:r>
      <w:r w:rsidRPr="003976F1">
        <w:rPr>
          <w:i/>
          <w:iCs/>
        </w:rPr>
        <w:t>Health Promotion International</w:t>
      </w:r>
      <w:r w:rsidRPr="003976F1">
        <w:t xml:space="preserve">, 1-10, </w:t>
      </w:r>
      <w:proofErr w:type="spellStart"/>
      <w:r w:rsidRPr="003976F1">
        <w:t>doi</w:t>
      </w:r>
      <w:proofErr w:type="spellEnd"/>
      <w:r w:rsidRPr="003976F1">
        <w:t>: 10.1093/</w:t>
      </w:r>
      <w:proofErr w:type="spellStart"/>
      <w:r w:rsidRPr="003976F1">
        <w:t>heapro</w:t>
      </w:r>
      <w:proofErr w:type="spellEnd"/>
      <w:r w:rsidRPr="003976F1">
        <w:t>/daab086</w:t>
      </w:r>
      <w:r w:rsidR="00163E18" w:rsidRPr="003976F1">
        <w:t>.</w:t>
      </w:r>
    </w:p>
    <w:p w14:paraId="6A2CA7F1" w14:textId="137D205F" w:rsidR="006E68DF" w:rsidRDefault="006E68DF" w:rsidP="006E68DF">
      <w:pPr>
        <w:widowControl w:val="0"/>
        <w:autoSpaceDE w:val="0"/>
        <w:autoSpaceDN w:val="0"/>
        <w:adjustRightInd w:val="0"/>
        <w:spacing w:after="240"/>
        <w:ind w:left="567" w:hanging="567"/>
      </w:pPr>
      <w:r>
        <w:t xml:space="preserve">Loughnane, C., Kelleher, C. and Edwards, C. 2023. Care full deliberation? Care work and Ireland’s citizens’ assembly on gender equality. </w:t>
      </w:r>
      <w:r w:rsidRPr="006E68DF">
        <w:rPr>
          <w:i/>
          <w:iCs/>
        </w:rPr>
        <w:t>Critical Social Policy,</w:t>
      </w:r>
      <w:r>
        <w:t xml:space="preserve"> </w:t>
      </w:r>
      <w:r w:rsidRPr="006E68DF">
        <w:t xml:space="preserve">DOI: 10.1177/02610183231169195 </w:t>
      </w:r>
    </w:p>
    <w:p w14:paraId="145405E2" w14:textId="5496323F" w:rsidR="00D314EE" w:rsidRPr="006E68DF" w:rsidRDefault="00D314EE" w:rsidP="00D314EE">
      <w:pPr>
        <w:widowControl w:val="0"/>
        <w:autoSpaceDE w:val="0"/>
        <w:autoSpaceDN w:val="0"/>
        <w:adjustRightInd w:val="0"/>
        <w:spacing w:after="240"/>
        <w:ind w:left="567" w:hanging="567"/>
      </w:pPr>
      <w:r w:rsidRPr="00D314EE">
        <w:t>Loughnane, C. and Edwards, C. 2022</w:t>
      </w:r>
      <w:r>
        <w:t>.</w:t>
      </w:r>
      <w:r w:rsidRPr="00D314EE">
        <w:t xml:space="preserve"> Reimagining</w:t>
      </w:r>
      <w:r>
        <w:t xml:space="preserve"> </w:t>
      </w:r>
      <w:r w:rsidRPr="00D314EE">
        <w:t xml:space="preserve">care discourses through a feminist ethics of care: analysing Ireland’s Citizens’ Assembly on Gender Equality, </w:t>
      </w:r>
      <w:r w:rsidRPr="00D314EE">
        <w:rPr>
          <w:i/>
          <w:iCs/>
        </w:rPr>
        <w:t>International Journal of Care and Caring,</w:t>
      </w:r>
      <w:r w:rsidRPr="00D314EE">
        <w:t xml:space="preserve"> (16 pp). https:// doi.org/10.1332/239788221X16686175446798. </w:t>
      </w:r>
    </w:p>
    <w:p w14:paraId="790ECC26" w14:textId="77777777" w:rsidR="00546FE3" w:rsidRDefault="00C16A8A" w:rsidP="00546FE3">
      <w:pPr>
        <w:widowControl w:val="0"/>
        <w:autoSpaceDE w:val="0"/>
        <w:autoSpaceDN w:val="0"/>
        <w:adjustRightInd w:val="0"/>
        <w:spacing w:after="240"/>
        <w:ind w:left="567" w:hanging="567"/>
        <w:rPr>
          <w:rFonts w:cs="Times New Roman"/>
          <w:color w:val="000000"/>
        </w:rPr>
      </w:pPr>
      <w:r w:rsidRPr="003976F1">
        <w:rPr>
          <w:rFonts w:cs="Times New Roman"/>
          <w:color w:val="000000"/>
        </w:rPr>
        <w:t xml:space="preserve">Loutzenheiser, L.W. 2015. “Who are you calling a problem?”: addressing transphobia and homophobia through school policy, </w:t>
      </w:r>
      <w:r w:rsidRPr="003976F1">
        <w:rPr>
          <w:rFonts w:cs="Times"/>
          <w:i/>
          <w:iCs/>
          <w:color w:val="000000"/>
        </w:rPr>
        <w:t xml:space="preserve">Critical Studies in Education, </w:t>
      </w:r>
      <w:r w:rsidRPr="003976F1">
        <w:rPr>
          <w:rFonts w:cs="Times New Roman"/>
          <w:color w:val="000000"/>
        </w:rPr>
        <w:t>56(1): 99-115. DOI:</w:t>
      </w:r>
      <w:r w:rsidR="00546FE3">
        <w:rPr>
          <w:rFonts w:cs="Times New Roman"/>
          <w:color w:val="000000"/>
        </w:rPr>
        <w:t>10.1080/17508487.2015.990473</w:t>
      </w:r>
    </w:p>
    <w:p w14:paraId="01435495" w14:textId="7496E6E2" w:rsidR="00B451DF" w:rsidRPr="00B451DF" w:rsidRDefault="00B451DF" w:rsidP="00B451DF">
      <w:pPr>
        <w:widowControl w:val="0"/>
        <w:autoSpaceDE w:val="0"/>
        <w:autoSpaceDN w:val="0"/>
        <w:adjustRightInd w:val="0"/>
        <w:spacing w:after="240"/>
        <w:ind w:left="567" w:hanging="567"/>
        <w:rPr>
          <w:color w:val="000000"/>
        </w:rPr>
      </w:pPr>
      <w:proofErr w:type="spellStart"/>
      <w:r w:rsidRPr="00B451DF">
        <w:rPr>
          <w:rFonts w:cs="Times New Roman"/>
          <w:color w:val="000000"/>
        </w:rPr>
        <w:lastRenderedPageBreak/>
        <w:t>Lövbran</w:t>
      </w:r>
      <w:r>
        <w:rPr>
          <w:rFonts w:cs="Times New Roman"/>
          <w:color w:val="000000"/>
        </w:rPr>
        <w:t>d</w:t>
      </w:r>
      <w:proofErr w:type="spellEnd"/>
      <w:r>
        <w:rPr>
          <w:rFonts w:cs="Times New Roman"/>
          <w:color w:val="000000"/>
        </w:rPr>
        <w:t xml:space="preserve">, E., Enberg, C. and Gyberg, V. B. 2025. </w:t>
      </w:r>
      <w:r w:rsidRPr="00B451DF">
        <w:rPr>
          <w:color w:val="000000"/>
        </w:rPr>
        <w:t xml:space="preserve">The Will to Decarbonize: Problematizing European Just </w:t>
      </w:r>
      <w:r w:rsidRPr="00B451DF">
        <w:rPr>
          <w:rFonts w:cs="Times New Roman"/>
          <w:color w:val="000000"/>
        </w:rPr>
        <w:t>Transition Governance</w:t>
      </w:r>
      <w:r>
        <w:rPr>
          <w:rFonts w:cs="Times New Roman"/>
          <w:color w:val="000000"/>
        </w:rPr>
        <w:t xml:space="preserve">. </w:t>
      </w:r>
      <w:r w:rsidRPr="00803376">
        <w:rPr>
          <w:rFonts w:cs="Times New Roman"/>
          <w:i/>
          <w:iCs/>
          <w:color w:val="000000"/>
        </w:rPr>
        <w:t>Environmental Policy and Governance</w:t>
      </w:r>
      <w:r>
        <w:rPr>
          <w:rFonts w:cs="Times New Roman"/>
          <w:color w:val="000000"/>
        </w:rPr>
        <w:t xml:space="preserve">, </w:t>
      </w:r>
      <w:r w:rsidRPr="00B451DF">
        <w:rPr>
          <w:color w:val="000000"/>
        </w:rPr>
        <w:t xml:space="preserve">https://doi.org/10.1002/eet.70019 </w:t>
      </w:r>
    </w:p>
    <w:p w14:paraId="765466A1" w14:textId="77777777" w:rsidR="00187FDF" w:rsidRDefault="00D557C0" w:rsidP="00187FDF">
      <w:pPr>
        <w:widowControl w:val="0"/>
        <w:autoSpaceDE w:val="0"/>
        <w:autoSpaceDN w:val="0"/>
        <w:adjustRightInd w:val="0"/>
        <w:spacing w:after="240"/>
        <w:ind w:left="567" w:hanging="567"/>
      </w:pPr>
      <w:r w:rsidRPr="003976F1">
        <w:t xml:space="preserve">Lucas, R. &amp; O’Connor, J. 2021. The representation of Indigenous Australians in sport for development policy: what’s the problem? </w:t>
      </w:r>
      <w:r w:rsidRPr="003976F1">
        <w:rPr>
          <w:i/>
          <w:iCs/>
        </w:rPr>
        <w:t>International Journal of Sport Policy and Politics</w:t>
      </w:r>
      <w:r w:rsidRPr="003976F1">
        <w:t>, DOI: 10.1080/19406940.2021.1947346</w:t>
      </w:r>
    </w:p>
    <w:p w14:paraId="773AAA96" w14:textId="1C17C40D" w:rsidR="000D7966" w:rsidRDefault="000D7966" w:rsidP="000D7966">
      <w:pPr>
        <w:widowControl w:val="0"/>
        <w:autoSpaceDE w:val="0"/>
        <w:autoSpaceDN w:val="0"/>
        <w:adjustRightInd w:val="0"/>
        <w:spacing w:after="240"/>
        <w:ind w:left="567" w:hanging="567"/>
      </w:pPr>
      <w:r>
        <w:t xml:space="preserve">Lundgren, S. and Wieslander, M. 2024. How the duty to report prevents reporting and reinforces silence around sexual harassment within the police. </w:t>
      </w:r>
      <w:r w:rsidRPr="000D7966">
        <w:rPr>
          <w:i/>
          <w:iCs/>
        </w:rPr>
        <w:t>Policing: A Journal of Policy and Practices</w:t>
      </w:r>
      <w:r>
        <w:t xml:space="preserve">, 18, 1-10. </w:t>
      </w:r>
      <w:r w:rsidRPr="000D7966">
        <w:t>https://doi.org/10.1093/police/paae032</w:t>
      </w:r>
    </w:p>
    <w:p w14:paraId="5D15D453" w14:textId="2C3F0FDF" w:rsidR="002405CC" w:rsidRDefault="002405CC" w:rsidP="002405CC">
      <w:pPr>
        <w:widowControl w:val="0"/>
        <w:autoSpaceDE w:val="0"/>
        <w:autoSpaceDN w:val="0"/>
        <w:adjustRightInd w:val="0"/>
        <w:spacing w:after="240"/>
        <w:ind w:left="567" w:hanging="567"/>
      </w:pPr>
      <w:r w:rsidRPr="002405CC">
        <w:t>Luo</w:t>
      </w:r>
      <w:r>
        <w:t xml:space="preserve">, J </w:t>
      </w:r>
      <w:r w:rsidRPr="002405CC">
        <w:t>2024</w:t>
      </w:r>
      <w:r>
        <w:t>, “</w:t>
      </w:r>
      <w:r w:rsidRPr="002405CC">
        <w:t xml:space="preserve">A critical review of GenAI policies in higher education assessment: a call to reconsider the </w:t>
      </w:r>
      <w:r>
        <w:t>‘</w:t>
      </w:r>
      <w:r w:rsidRPr="002405CC">
        <w:t xml:space="preserve">originality of students’ work </w:t>
      </w:r>
      <w:r>
        <w:t>“</w:t>
      </w:r>
      <w:r w:rsidRPr="002405CC">
        <w:t xml:space="preserve">, </w:t>
      </w:r>
      <w:r w:rsidRPr="002405CC">
        <w:rPr>
          <w:i/>
          <w:iCs/>
        </w:rPr>
        <w:t>Assessment &amp; Evaluation in Higher Education</w:t>
      </w:r>
      <w:r w:rsidRPr="002405CC">
        <w:t xml:space="preserve">, DOI: 10.1080/02602938.2024.2309963 </w:t>
      </w:r>
    </w:p>
    <w:p w14:paraId="2A63EE31" w14:textId="6299339A" w:rsidR="00C16A8A" w:rsidRPr="003976F1" w:rsidRDefault="00187FDF" w:rsidP="001F716C">
      <w:pPr>
        <w:widowControl w:val="0"/>
        <w:autoSpaceDE w:val="0"/>
        <w:autoSpaceDN w:val="0"/>
        <w:adjustRightInd w:val="0"/>
        <w:spacing w:after="240"/>
        <w:ind w:left="567" w:hanging="567"/>
      </w:pPr>
      <w:r w:rsidRPr="00187FDF">
        <w:t xml:space="preserve">Lusby, S., Lim, G., Carman, M. and Bourne, A. 2023. Evidence to Act: LGBTIQ‐Inclusive Family Violence Service Provision in Australia and the Politicisation of Data Gaps. </w:t>
      </w:r>
      <w:r w:rsidRPr="00187FDF">
        <w:rPr>
          <w:i/>
          <w:iCs/>
        </w:rPr>
        <w:t>Journal of Family Violence</w:t>
      </w:r>
      <w:r w:rsidRPr="00187FDF">
        <w:t xml:space="preserve">, https://doi.org/10.1007/s10896-023-00615-6 </w:t>
      </w:r>
    </w:p>
    <w:p w14:paraId="56B59B6D" w14:textId="77777777" w:rsidR="00C16A8A" w:rsidRPr="003976F1" w:rsidRDefault="00C16A8A" w:rsidP="00163E18"/>
    <w:p w14:paraId="101890D6" w14:textId="197910A6" w:rsidR="00C16A8A" w:rsidRPr="00546FE3" w:rsidRDefault="00C16A8A" w:rsidP="00163E18">
      <w:pPr>
        <w:rPr>
          <w:b/>
          <w:sz w:val="44"/>
          <w:szCs w:val="44"/>
        </w:rPr>
      </w:pPr>
      <w:r w:rsidRPr="00546FE3">
        <w:rPr>
          <w:b/>
          <w:sz w:val="44"/>
          <w:szCs w:val="44"/>
        </w:rPr>
        <w:t>M</w:t>
      </w:r>
    </w:p>
    <w:p w14:paraId="1BF1D7A3" w14:textId="77777777" w:rsidR="00BC240F" w:rsidRPr="003976F1" w:rsidRDefault="00BC240F" w:rsidP="00163E18"/>
    <w:p w14:paraId="374D0CB2" w14:textId="77777777" w:rsidR="00546FE3" w:rsidRDefault="00BC240F" w:rsidP="00546FE3">
      <w:pPr>
        <w:widowControl w:val="0"/>
        <w:autoSpaceDE w:val="0"/>
        <w:autoSpaceDN w:val="0"/>
        <w:adjustRightInd w:val="0"/>
        <w:spacing w:after="240"/>
        <w:ind w:left="567" w:hanging="567"/>
        <w:rPr>
          <w:rFonts w:cs="Times"/>
          <w:color w:val="000000"/>
        </w:rPr>
      </w:pPr>
      <w:proofErr w:type="spellStart"/>
      <w:r w:rsidRPr="003976F1">
        <w:rPr>
          <w:rFonts w:cs="Times New Roman"/>
          <w:color w:val="000000"/>
        </w:rPr>
        <w:t>Mabhala</w:t>
      </w:r>
      <w:proofErr w:type="spellEnd"/>
      <w:r w:rsidRPr="003976F1">
        <w:rPr>
          <w:rFonts w:cs="Times New Roman"/>
          <w:color w:val="000000"/>
        </w:rPr>
        <w:t xml:space="preserve"> MA, Yohannes A, Massey A, and Reid JA. 2020. Mind your language: Discursive practices produce unequal power and control over infectious disease: A critical discourse analysis. International </w:t>
      </w:r>
      <w:r w:rsidRPr="003976F1">
        <w:rPr>
          <w:rFonts w:cs="Times"/>
          <w:i/>
          <w:iCs/>
          <w:color w:val="000000"/>
        </w:rPr>
        <w:t>Journal of Preventive Medicine</w:t>
      </w:r>
      <w:r w:rsidRPr="003976F1">
        <w:rPr>
          <w:rFonts w:cs="Times New Roman"/>
          <w:color w:val="000000"/>
        </w:rPr>
        <w:t xml:space="preserve">. </w:t>
      </w:r>
    </w:p>
    <w:p w14:paraId="65B9FBFD" w14:textId="77777777" w:rsidR="00546FE3" w:rsidRDefault="00BC240F" w:rsidP="00546FE3">
      <w:pPr>
        <w:widowControl w:val="0"/>
        <w:autoSpaceDE w:val="0"/>
        <w:autoSpaceDN w:val="0"/>
        <w:adjustRightInd w:val="0"/>
        <w:spacing w:after="240"/>
        <w:ind w:left="567" w:hanging="567"/>
        <w:rPr>
          <w:rFonts w:cs="Times"/>
          <w:color w:val="000000"/>
        </w:rPr>
      </w:pPr>
      <w:r w:rsidRPr="003976F1">
        <w:rPr>
          <w:rFonts w:cs="Times New Roman"/>
          <w:color w:val="000000"/>
        </w:rPr>
        <w:t xml:space="preserve">Macdonald, F. and Charlesworth, S. 2013. Equal pay under the Fair Work Act 2009: mainstreamed or marginalised? </w:t>
      </w:r>
      <w:r w:rsidRPr="003976F1">
        <w:rPr>
          <w:rFonts w:cs="Times"/>
          <w:i/>
          <w:iCs/>
          <w:color w:val="000000"/>
        </w:rPr>
        <w:t>University of New South Wales Law Journal</w:t>
      </w:r>
      <w:r w:rsidRPr="003976F1">
        <w:rPr>
          <w:rFonts w:cs="Times New Roman"/>
          <w:color w:val="000000"/>
        </w:rPr>
        <w:t xml:space="preserve">, 36(2): 1-24. </w:t>
      </w:r>
    </w:p>
    <w:p w14:paraId="4CA32CF2" w14:textId="77777777" w:rsidR="004B3ED4" w:rsidRDefault="00BC240F" w:rsidP="004B3ED4">
      <w:pPr>
        <w:widowControl w:val="0"/>
        <w:autoSpaceDE w:val="0"/>
        <w:autoSpaceDN w:val="0"/>
        <w:adjustRightInd w:val="0"/>
        <w:spacing w:after="240"/>
        <w:ind w:left="567" w:hanging="567"/>
        <w:rPr>
          <w:rFonts w:cs="Times New Roman"/>
          <w:color w:val="000000"/>
          <w:lang w:val="en-GB"/>
        </w:rPr>
      </w:pPr>
      <w:r w:rsidRPr="003976F1">
        <w:rPr>
          <w:rFonts w:cs="Times New Roman"/>
          <w:color w:val="000000"/>
        </w:rPr>
        <w:t xml:space="preserve">Macdonald, F. and Charlesworth, S. 2018. Failing to live up to the promise: the politics of equal pay in “new” workplace and industrial relations institutions. </w:t>
      </w:r>
      <w:r w:rsidRPr="003976F1">
        <w:rPr>
          <w:rFonts w:cs="Times"/>
          <w:i/>
          <w:iCs/>
          <w:color w:val="000000"/>
        </w:rPr>
        <w:t>Australian Journal of Political Science</w:t>
      </w:r>
      <w:r w:rsidRPr="003976F1">
        <w:rPr>
          <w:rFonts w:cs="Times New Roman"/>
          <w:color w:val="000000"/>
        </w:rPr>
        <w:t xml:space="preserve">, 53(4): 446-462. </w:t>
      </w:r>
      <w:r w:rsidRPr="00DE492C">
        <w:rPr>
          <w:rFonts w:cs="Times New Roman"/>
          <w:color w:val="000000"/>
          <w:lang w:val="en-GB"/>
        </w:rPr>
        <w:t xml:space="preserve">DOI:10.1080/10361146.2018.1502256 </w:t>
      </w:r>
    </w:p>
    <w:p w14:paraId="2AE36D21" w14:textId="66057AD5" w:rsidR="00BF434F" w:rsidRPr="00BF434F" w:rsidRDefault="00BF434F" w:rsidP="00BF434F">
      <w:pPr>
        <w:widowControl w:val="0"/>
        <w:autoSpaceDE w:val="0"/>
        <w:autoSpaceDN w:val="0"/>
        <w:adjustRightInd w:val="0"/>
        <w:spacing w:after="240"/>
        <w:ind w:left="567" w:hanging="567"/>
        <w:rPr>
          <w:color w:val="000000"/>
        </w:rPr>
      </w:pPr>
      <w:r>
        <w:rPr>
          <w:rFonts w:cs="Times New Roman"/>
          <w:color w:val="000000"/>
          <w:lang w:val="en-GB"/>
        </w:rPr>
        <w:t xml:space="preserve">MacGregor, E. </w:t>
      </w:r>
      <w:proofErr w:type="gramStart"/>
      <w:r>
        <w:rPr>
          <w:rFonts w:cs="Times New Roman"/>
          <w:color w:val="000000"/>
          <w:lang w:val="en-GB"/>
        </w:rPr>
        <w:t>H.,\</w:t>
      </w:r>
      <w:proofErr w:type="gramEnd"/>
      <w:r w:rsidRPr="00BF434F">
        <w:rPr>
          <w:color w:val="000000"/>
        </w:rPr>
        <w:t xml:space="preserve">, Thomas Breeze &amp; Vivienne John (02 Aug 2025): A National Plan for Music Education is the title of a government policy, and What’s the Problem Represented to Be? is </w:t>
      </w:r>
      <w:proofErr w:type="gramStart"/>
      <w:r w:rsidRPr="00BF434F">
        <w:rPr>
          <w:color w:val="000000"/>
        </w:rPr>
        <w:t>a</w:t>
      </w:r>
      <w:proofErr w:type="gramEnd"/>
      <w:r w:rsidRPr="00BF434F">
        <w:rPr>
          <w:color w:val="000000"/>
        </w:rPr>
        <w:t xml:space="preserve"> analytical </w:t>
      </w:r>
      <w:proofErr w:type="gramStart"/>
      <w:r w:rsidRPr="00BF434F">
        <w:rPr>
          <w:color w:val="000000"/>
        </w:rPr>
        <w:t>strategy ,</w:t>
      </w:r>
      <w:proofErr w:type="gramEnd"/>
      <w:r w:rsidRPr="00BF434F">
        <w:rPr>
          <w:color w:val="000000"/>
        </w:rPr>
        <w:t xml:space="preserve"> </w:t>
      </w:r>
      <w:r w:rsidRPr="00BF434F">
        <w:rPr>
          <w:i/>
          <w:iCs/>
          <w:color w:val="000000"/>
        </w:rPr>
        <w:t>Arts Education Policy Review</w:t>
      </w:r>
      <w:r w:rsidRPr="00BF434F">
        <w:rPr>
          <w:color w:val="000000"/>
        </w:rPr>
        <w:t xml:space="preserve">, DOI: 10.1080/10632913.2025.2541817 </w:t>
      </w:r>
    </w:p>
    <w:p w14:paraId="4CAC8C7D" w14:textId="77777777" w:rsidR="004B3ED4" w:rsidRDefault="00F44EB8" w:rsidP="004B3ED4">
      <w:pPr>
        <w:widowControl w:val="0"/>
        <w:autoSpaceDE w:val="0"/>
        <w:autoSpaceDN w:val="0"/>
        <w:adjustRightInd w:val="0"/>
        <w:spacing w:after="240"/>
        <w:ind w:left="567" w:hanging="567"/>
      </w:pPr>
      <w:r w:rsidRPr="00DC1DF6">
        <w:rPr>
          <w:lang w:val="sv-SE"/>
        </w:rPr>
        <w:t xml:space="preserve">Madsen, M. 2022. </w:t>
      </w:r>
      <w:proofErr w:type="spellStart"/>
      <w:r w:rsidR="004B3ED4" w:rsidRPr="00DC1DF6">
        <w:rPr>
          <w:i/>
          <w:iCs/>
          <w:lang w:val="sv-SE"/>
        </w:rPr>
        <w:t>Hv</w:t>
      </w:r>
      <w:r w:rsidRPr="00DC1DF6">
        <w:rPr>
          <w:i/>
          <w:iCs/>
          <w:lang w:val="sv-SE"/>
        </w:rPr>
        <w:t>ad</w:t>
      </w:r>
      <w:proofErr w:type="spellEnd"/>
      <w:r w:rsidRPr="00DC1DF6">
        <w:rPr>
          <w:i/>
          <w:iCs/>
          <w:lang w:val="sv-SE"/>
        </w:rPr>
        <w:t xml:space="preserve"> er problemet? </w:t>
      </w:r>
      <w:r w:rsidRPr="00DE492C">
        <w:rPr>
          <w:i/>
          <w:iCs/>
          <w:lang w:val="en-GB"/>
        </w:rPr>
        <w:t xml:space="preserve">En </w:t>
      </w:r>
      <w:proofErr w:type="spellStart"/>
      <w:r w:rsidRPr="00DE492C">
        <w:rPr>
          <w:i/>
          <w:iCs/>
          <w:lang w:val="en-GB"/>
        </w:rPr>
        <w:t>mulighedsfokuseret</w:t>
      </w:r>
      <w:proofErr w:type="spellEnd"/>
      <w:r w:rsidRPr="00DE492C">
        <w:rPr>
          <w:i/>
          <w:iCs/>
          <w:lang w:val="en-GB"/>
        </w:rPr>
        <w:t xml:space="preserve"> </w:t>
      </w:r>
      <w:proofErr w:type="spellStart"/>
      <w:r w:rsidRPr="00DE492C">
        <w:rPr>
          <w:i/>
          <w:iCs/>
          <w:lang w:val="en-GB"/>
        </w:rPr>
        <w:t>udforskning</w:t>
      </w:r>
      <w:proofErr w:type="spellEnd"/>
      <w:r w:rsidRPr="00DE492C">
        <w:rPr>
          <w:i/>
          <w:iCs/>
          <w:lang w:val="en-GB"/>
        </w:rPr>
        <w:t xml:space="preserve"> </w:t>
      </w:r>
      <w:proofErr w:type="spellStart"/>
      <w:r w:rsidRPr="00DE492C">
        <w:rPr>
          <w:i/>
          <w:iCs/>
          <w:lang w:val="en-GB"/>
        </w:rPr>
        <w:t>af</w:t>
      </w:r>
      <w:proofErr w:type="spellEnd"/>
      <w:r w:rsidRPr="00DE492C">
        <w:rPr>
          <w:i/>
          <w:iCs/>
          <w:lang w:val="en-GB"/>
        </w:rPr>
        <w:t xml:space="preserve"> </w:t>
      </w:r>
      <w:proofErr w:type="spellStart"/>
      <w:r w:rsidRPr="00DE492C">
        <w:rPr>
          <w:i/>
          <w:iCs/>
          <w:lang w:val="en-GB"/>
        </w:rPr>
        <w:t>problemet</w:t>
      </w:r>
      <w:proofErr w:type="spellEnd"/>
      <w:r w:rsidRPr="00DE492C">
        <w:rPr>
          <w:i/>
          <w:iCs/>
          <w:lang w:val="en-GB"/>
        </w:rPr>
        <w:t xml:space="preserve"> med</w:t>
      </w:r>
      <w:r w:rsidRPr="00DE492C">
        <w:rPr>
          <w:i/>
          <w:iCs/>
          <w:lang w:val="en-GB"/>
        </w:rPr>
        <w:br/>
      </w:r>
      <w:r w:rsidRPr="00DE492C">
        <w:rPr>
          <w:lang w:val="en-GB"/>
        </w:rPr>
        <w:t xml:space="preserve">”What’s the problem represented to be?”, </w:t>
      </w:r>
      <w:r w:rsidRPr="00DE492C">
        <w:rPr>
          <w:i/>
          <w:iCs/>
          <w:lang w:val="en-GB"/>
        </w:rPr>
        <w:t xml:space="preserve">set </w:t>
      </w:r>
      <w:proofErr w:type="spellStart"/>
      <w:r w:rsidRPr="00DE492C">
        <w:rPr>
          <w:i/>
          <w:iCs/>
          <w:lang w:val="en-GB"/>
        </w:rPr>
        <w:t>fra</w:t>
      </w:r>
      <w:proofErr w:type="spellEnd"/>
      <w:r w:rsidRPr="00DE492C">
        <w:rPr>
          <w:i/>
          <w:iCs/>
          <w:lang w:val="en-GB"/>
        </w:rPr>
        <w:t xml:space="preserve"> et </w:t>
      </w:r>
      <w:proofErr w:type="spellStart"/>
      <w:proofErr w:type="gramStart"/>
      <w:r w:rsidRPr="00DE492C">
        <w:rPr>
          <w:i/>
          <w:iCs/>
          <w:lang w:val="en-GB"/>
        </w:rPr>
        <w:t>underviserperspektiv</w:t>
      </w:r>
      <w:proofErr w:type="spellEnd"/>
      <w:r w:rsidRPr="00DE492C">
        <w:rPr>
          <w:i/>
          <w:iCs/>
          <w:lang w:val="en-GB"/>
        </w:rPr>
        <w:t xml:space="preserve"> </w:t>
      </w:r>
      <w:r w:rsidRPr="00DE492C">
        <w:rPr>
          <w:lang w:val="en-GB"/>
        </w:rPr>
        <w:t>.</w:t>
      </w:r>
      <w:proofErr w:type="gramEnd"/>
      <w:r w:rsidRPr="00DE492C">
        <w:rPr>
          <w:lang w:val="en-GB"/>
        </w:rPr>
        <w:t xml:space="preserve"> </w:t>
      </w:r>
      <w:r w:rsidRPr="003976F1">
        <w:t>[</w:t>
      </w:r>
      <w:r w:rsidRPr="003976F1">
        <w:rPr>
          <w:lang w:val="en"/>
        </w:rPr>
        <w:t>What's the problem?</w:t>
      </w:r>
      <w:r w:rsidR="004B3ED4">
        <w:rPr>
          <w:rFonts w:cs="Times"/>
          <w:color w:val="000000"/>
        </w:rPr>
        <w:t xml:space="preserve"> </w:t>
      </w:r>
      <w:r w:rsidRPr="003976F1">
        <w:rPr>
          <w:lang w:val="en"/>
        </w:rPr>
        <w:t>An opportunity-focused exploration of the problem of</w:t>
      </w:r>
      <w:r w:rsidR="004B3ED4">
        <w:rPr>
          <w:rFonts w:cs="Times"/>
          <w:color w:val="000000"/>
        </w:rPr>
        <w:t xml:space="preserve"> </w:t>
      </w:r>
      <w:r w:rsidRPr="003976F1">
        <w:rPr>
          <w:lang w:val="en"/>
        </w:rPr>
        <w:t>"What's the problem represented to be?", seen from a teacher's perspective]</w:t>
      </w:r>
      <w:r w:rsidR="004B3ED4">
        <w:rPr>
          <w:rFonts w:cs="Times"/>
          <w:color w:val="000000"/>
        </w:rPr>
        <w:t xml:space="preserve"> </w:t>
      </w:r>
      <w:r w:rsidRPr="003976F1">
        <w:rPr>
          <w:i/>
          <w:iCs/>
        </w:rPr>
        <w:t>Danish Journal of Education Studies</w:t>
      </w:r>
      <w:r w:rsidRPr="003976F1">
        <w:t>.</w:t>
      </w:r>
    </w:p>
    <w:p w14:paraId="0AB6C9FA" w14:textId="53FEF6E4" w:rsidR="00731B95" w:rsidRPr="00731B95" w:rsidRDefault="00731B95" w:rsidP="00731B95">
      <w:pPr>
        <w:widowControl w:val="0"/>
        <w:autoSpaceDE w:val="0"/>
        <w:autoSpaceDN w:val="0"/>
        <w:adjustRightInd w:val="0"/>
        <w:spacing w:after="240"/>
        <w:ind w:left="567" w:hanging="567"/>
      </w:pPr>
      <w:r>
        <w:t xml:space="preserve">Madsen, D. 2025. </w:t>
      </w:r>
      <w:r w:rsidRPr="00731B95">
        <w:t>When midwife continuity of carer is the policy proposal, what is the problem of perinatal health inequalities represented to be?</w:t>
      </w:r>
      <w:r w:rsidRPr="00731B95">
        <w:rPr>
          <w:b/>
          <w:bCs/>
        </w:rPr>
        <w:t xml:space="preserve"> </w:t>
      </w:r>
      <w:r w:rsidRPr="00731B95">
        <w:rPr>
          <w:i/>
          <w:iCs/>
        </w:rPr>
        <w:t>SN Social Sciences</w:t>
      </w:r>
      <w:r w:rsidRPr="00731B95">
        <w:t xml:space="preserve"> (2025) </w:t>
      </w:r>
      <w:r w:rsidRPr="00731B95">
        <w:lastRenderedPageBreak/>
        <w:t xml:space="preserve">5:67 https://doi.org/10.1007/s43545-025-01085-x </w:t>
      </w:r>
    </w:p>
    <w:p w14:paraId="7854B851" w14:textId="77777777" w:rsidR="004B3ED4" w:rsidRDefault="00BC240F" w:rsidP="004B3ED4">
      <w:pPr>
        <w:widowControl w:val="0"/>
        <w:autoSpaceDE w:val="0"/>
        <w:autoSpaceDN w:val="0"/>
        <w:adjustRightInd w:val="0"/>
        <w:spacing w:after="240"/>
        <w:ind w:left="567" w:hanging="567"/>
        <w:rPr>
          <w:rFonts w:cs="Times New Roman"/>
          <w:color w:val="000000"/>
        </w:rPr>
      </w:pPr>
      <w:r w:rsidRPr="003976F1">
        <w:rPr>
          <w:rFonts w:cs="Times New Roman"/>
          <w:color w:val="000000"/>
        </w:rPr>
        <w:t xml:space="preserve">Magnússon, G. 2019. An amalgam of ideals – images of inclusion in the Salamanca Statement. </w:t>
      </w:r>
      <w:r w:rsidRPr="003976F1">
        <w:rPr>
          <w:rFonts w:cs="Times"/>
          <w:i/>
          <w:iCs/>
          <w:color w:val="000000"/>
        </w:rPr>
        <w:t>International Journal of Inclusive Education</w:t>
      </w:r>
      <w:r w:rsidRPr="003976F1">
        <w:rPr>
          <w:rFonts w:cs="Times New Roman"/>
          <w:color w:val="000000"/>
        </w:rPr>
        <w:t>. DOI:10.1080/13603116.2019.1622805</w:t>
      </w:r>
    </w:p>
    <w:p w14:paraId="56EC325D" w14:textId="77777777" w:rsidR="004B3ED4" w:rsidRDefault="00BC240F" w:rsidP="004B3ED4">
      <w:pPr>
        <w:widowControl w:val="0"/>
        <w:autoSpaceDE w:val="0"/>
        <w:autoSpaceDN w:val="0"/>
        <w:adjustRightInd w:val="0"/>
        <w:spacing w:after="240"/>
        <w:ind w:left="567" w:hanging="567"/>
        <w:rPr>
          <w:rFonts w:cs="Times New Roman"/>
          <w:color w:val="000000"/>
        </w:rPr>
      </w:pPr>
      <w:r w:rsidRPr="003976F1">
        <w:rPr>
          <w:rFonts w:cs="Times New Roman"/>
          <w:color w:val="000000"/>
        </w:rPr>
        <w:t xml:space="preserve">Magnússon, G., Göransson, K. and Lindqvist, G. 2019. Contextualizing inclusive education in educational policy: the case of Sweden. </w:t>
      </w:r>
      <w:r w:rsidRPr="003976F1">
        <w:rPr>
          <w:rFonts w:cs="Times"/>
          <w:i/>
          <w:iCs/>
          <w:color w:val="000000"/>
        </w:rPr>
        <w:t>Nordic Journal of Studies in Educational Policy</w:t>
      </w:r>
      <w:r w:rsidRPr="003976F1">
        <w:rPr>
          <w:rFonts w:cs="Times New Roman"/>
          <w:color w:val="000000"/>
        </w:rPr>
        <w:t>, DOI:</w:t>
      </w:r>
      <w:r w:rsidR="004B3ED4">
        <w:rPr>
          <w:rFonts w:cs="Times New Roman"/>
          <w:color w:val="000000"/>
        </w:rPr>
        <w:t xml:space="preserve"> 10.1080/20020317.2019.1586512.</w:t>
      </w:r>
    </w:p>
    <w:p w14:paraId="009E2C48" w14:textId="5E900F0D" w:rsidR="005F0A03" w:rsidRPr="005F0A03" w:rsidRDefault="005F0A03" w:rsidP="005F0A03">
      <w:pPr>
        <w:widowControl w:val="0"/>
        <w:autoSpaceDE w:val="0"/>
        <w:autoSpaceDN w:val="0"/>
        <w:adjustRightInd w:val="0"/>
        <w:spacing w:after="240"/>
        <w:ind w:left="567" w:hanging="567"/>
        <w:rPr>
          <w:color w:val="000000"/>
        </w:rPr>
      </w:pPr>
      <w:r>
        <w:rPr>
          <w:rFonts w:cs="Times New Roman"/>
          <w:color w:val="000000"/>
        </w:rPr>
        <w:t xml:space="preserve">Mak, J. et al 2025. </w:t>
      </w:r>
      <w:r w:rsidRPr="005F0A03">
        <w:rPr>
          <w:color w:val="000000"/>
        </w:rPr>
        <w:t>Navigating the Ethical and Societal Impacts of Generative AI in Higher Computing Education</w:t>
      </w:r>
      <w:r>
        <w:rPr>
          <w:color w:val="000000"/>
        </w:rPr>
        <w:t xml:space="preserve">. </w:t>
      </w:r>
      <w:proofErr w:type="spellStart"/>
      <w:r w:rsidRPr="005F0A03">
        <w:rPr>
          <w:color w:val="000000"/>
        </w:rPr>
        <w:t>ITiCSE</w:t>
      </w:r>
      <w:proofErr w:type="spellEnd"/>
      <w:r w:rsidRPr="005F0A03">
        <w:rPr>
          <w:color w:val="000000"/>
        </w:rPr>
        <w:t xml:space="preserve"> 2025, Nijmegen, Netherlands </w:t>
      </w:r>
      <w:r>
        <w:rPr>
          <w:color w:val="000000"/>
        </w:rPr>
        <w:t>Preprint.</w:t>
      </w:r>
    </w:p>
    <w:p w14:paraId="005FA063" w14:textId="29F049B1" w:rsidR="00D31E05" w:rsidRPr="00D31E05" w:rsidRDefault="00D31E05" w:rsidP="00D31E05">
      <w:pPr>
        <w:widowControl w:val="0"/>
        <w:autoSpaceDE w:val="0"/>
        <w:autoSpaceDN w:val="0"/>
        <w:adjustRightInd w:val="0"/>
        <w:spacing w:after="240"/>
        <w:ind w:left="567" w:hanging="567"/>
        <w:rPr>
          <w:rFonts w:cs="Times New Roman"/>
          <w:color w:val="000000"/>
        </w:rPr>
      </w:pPr>
      <w:r w:rsidRPr="00D31E05">
        <w:rPr>
          <w:rFonts w:cs="Times New Roman"/>
          <w:color w:val="000000"/>
        </w:rPr>
        <w:t>Malik, P</w:t>
      </w:r>
      <w:r>
        <w:rPr>
          <w:rFonts w:cs="Times New Roman"/>
          <w:color w:val="000000"/>
        </w:rPr>
        <w:t>.</w:t>
      </w:r>
      <w:r w:rsidRPr="00D31E05">
        <w:rPr>
          <w:rFonts w:cs="Times New Roman"/>
          <w:color w:val="000000"/>
        </w:rPr>
        <w:t xml:space="preserve"> 201</w:t>
      </w:r>
      <w:r>
        <w:rPr>
          <w:rFonts w:cs="Times New Roman"/>
          <w:color w:val="000000"/>
        </w:rPr>
        <w:t>.</w:t>
      </w:r>
      <w:r w:rsidRPr="00D31E05">
        <w:rPr>
          <w:rFonts w:cs="Times New Roman"/>
          <w:color w:val="000000"/>
        </w:rPr>
        <w:t xml:space="preserve">) "Comparative Health Policy Analysis: National Blood Policy of India, 2007 and National Blood Policy of Bhutan,2007," </w:t>
      </w:r>
      <w:r w:rsidRPr="00D31E05">
        <w:rPr>
          <w:rFonts w:cs="Times New Roman"/>
          <w:i/>
          <w:iCs/>
          <w:color w:val="000000"/>
        </w:rPr>
        <w:t>Manipal Journal of Medical Sciences</w:t>
      </w:r>
      <w:r w:rsidRPr="00D31E05">
        <w:rPr>
          <w:rFonts w:cs="Times New Roman"/>
          <w:color w:val="000000"/>
        </w:rPr>
        <w:t xml:space="preserve">: Vol. 4: </w:t>
      </w:r>
      <w:proofErr w:type="spellStart"/>
      <w:r w:rsidRPr="00D31E05">
        <w:rPr>
          <w:rFonts w:cs="Times New Roman"/>
          <w:color w:val="000000"/>
        </w:rPr>
        <w:t>Iss</w:t>
      </w:r>
      <w:proofErr w:type="spellEnd"/>
      <w:r w:rsidRPr="00D31E05">
        <w:rPr>
          <w:rFonts w:cs="Times New Roman"/>
          <w:color w:val="000000"/>
        </w:rPr>
        <w:t>. 1, Article 4.</w:t>
      </w:r>
      <w:r w:rsidRPr="00D31E05">
        <w:rPr>
          <w:rFonts w:cs="Times New Roman"/>
          <w:color w:val="000000"/>
        </w:rPr>
        <w:br/>
        <w:t>DOI: https://doi.org/10.55889/2582-5984.1067</w:t>
      </w:r>
    </w:p>
    <w:p w14:paraId="6F1BC0FE" w14:textId="77777777" w:rsidR="00D31E05" w:rsidRDefault="00D31E05" w:rsidP="004B3ED4">
      <w:pPr>
        <w:widowControl w:val="0"/>
        <w:autoSpaceDE w:val="0"/>
        <w:autoSpaceDN w:val="0"/>
        <w:adjustRightInd w:val="0"/>
        <w:spacing w:after="240"/>
        <w:ind w:left="567" w:hanging="567"/>
        <w:rPr>
          <w:rFonts w:cs="Times New Roman"/>
          <w:color w:val="000000"/>
        </w:rPr>
      </w:pPr>
    </w:p>
    <w:p w14:paraId="2EE19E72" w14:textId="198E4F52" w:rsidR="00EF33DE" w:rsidRDefault="00EF33DE" w:rsidP="00EF33DE">
      <w:pPr>
        <w:widowControl w:val="0"/>
        <w:autoSpaceDE w:val="0"/>
        <w:autoSpaceDN w:val="0"/>
        <w:adjustRightInd w:val="0"/>
        <w:spacing w:after="240"/>
        <w:ind w:left="567" w:hanging="567"/>
        <w:rPr>
          <w:rFonts w:cs="Times New Roman"/>
          <w:color w:val="000000"/>
        </w:rPr>
      </w:pPr>
      <w:proofErr w:type="spellStart"/>
      <w:proofErr w:type="gramStart"/>
      <w:r w:rsidRPr="00EF33DE">
        <w:rPr>
          <w:rFonts w:cs="Times New Roman"/>
          <w:color w:val="000000"/>
        </w:rPr>
        <w:t>Manathunga,</w:t>
      </w:r>
      <w:r>
        <w:rPr>
          <w:rFonts w:cs="Times New Roman"/>
          <w:color w:val="000000"/>
        </w:rPr>
        <w:t>C</w:t>
      </w:r>
      <w:proofErr w:type="spellEnd"/>
      <w:r>
        <w:rPr>
          <w:rFonts w:cs="Times New Roman"/>
          <w:color w:val="000000"/>
        </w:rPr>
        <w:t xml:space="preserve">., </w:t>
      </w:r>
      <w:r w:rsidRPr="00EF33DE">
        <w:rPr>
          <w:rFonts w:cs="Times New Roman"/>
          <w:color w:val="000000"/>
        </w:rPr>
        <w:t xml:space="preserve"> Qi</w:t>
      </w:r>
      <w:proofErr w:type="gramEnd"/>
      <w:r>
        <w:rPr>
          <w:rFonts w:cs="Times New Roman"/>
          <w:color w:val="000000"/>
        </w:rPr>
        <w:t>, J.</w:t>
      </w:r>
      <w:r w:rsidRPr="00EF33DE">
        <w:rPr>
          <w:rFonts w:cs="Times New Roman"/>
          <w:color w:val="000000"/>
        </w:rPr>
        <w:t xml:space="preserve"> &amp; Raciti</w:t>
      </w:r>
      <w:r>
        <w:rPr>
          <w:rFonts w:cs="Times New Roman"/>
          <w:color w:val="000000"/>
        </w:rPr>
        <w:t xml:space="preserve"> M. M.</w:t>
      </w:r>
      <w:r w:rsidRPr="00EF33DE">
        <w:rPr>
          <w:rFonts w:cs="Times New Roman"/>
          <w:color w:val="000000"/>
        </w:rPr>
        <w:t xml:space="preserve"> (31 Jan 2025): Forgetting culturally diverse equity groups in Australian doctoral policy: what happens when population parity is </w:t>
      </w:r>
      <w:proofErr w:type="gramStart"/>
      <w:r w:rsidRPr="00EF33DE">
        <w:rPr>
          <w:rFonts w:cs="Times New Roman"/>
          <w:color w:val="000000"/>
        </w:rPr>
        <w:t>reached?,</w:t>
      </w:r>
      <w:proofErr w:type="gramEnd"/>
      <w:r w:rsidRPr="00EF33DE">
        <w:rPr>
          <w:rFonts w:cs="Times New Roman"/>
          <w:color w:val="000000"/>
        </w:rPr>
        <w:t xml:space="preserve"> </w:t>
      </w:r>
      <w:r w:rsidRPr="00EF33DE">
        <w:rPr>
          <w:rFonts w:cs="Times New Roman"/>
          <w:i/>
          <w:iCs/>
          <w:color w:val="000000"/>
        </w:rPr>
        <w:t>Discourse: Studies in the Cultural Politics of Education,</w:t>
      </w:r>
      <w:r w:rsidRPr="00EF33DE">
        <w:rPr>
          <w:rFonts w:cs="Times New Roman"/>
          <w:color w:val="000000"/>
        </w:rPr>
        <w:t xml:space="preserve"> DOI: 10.1080/01596306.2025.2457948 </w:t>
      </w:r>
    </w:p>
    <w:p w14:paraId="1940145F" w14:textId="4586CF48" w:rsidR="00012DF9" w:rsidRDefault="00012DF9" w:rsidP="00012DF9">
      <w:pPr>
        <w:widowControl w:val="0"/>
        <w:autoSpaceDE w:val="0"/>
        <w:autoSpaceDN w:val="0"/>
        <w:adjustRightInd w:val="0"/>
        <w:spacing w:after="240"/>
        <w:ind w:left="567" w:hanging="567"/>
        <w:rPr>
          <w:rFonts w:cs="Times New Roman"/>
          <w:color w:val="000000"/>
        </w:rPr>
      </w:pPr>
      <w:r w:rsidRPr="00012DF9">
        <w:rPr>
          <w:rFonts w:cs="Times New Roman"/>
          <w:color w:val="000000"/>
        </w:rPr>
        <w:t>Mandelid,</w:t>
      </w:r>
      <w:r>
        <w:rPr>
          <w:rFonts w:cs="Times New Roman"/>
          <w:color w:val="000000"/>
        </w:rPr>
        <w:t xml:space="preserve"> </w:t>
      </w:r>
      <w:proofErr w:type="gramStart"/>
      <w:r>
        <w:rPr>
          <w:rFonts w:cs="Times New Roman"/>
          <w:color w:val="000000"/>
        </w:rPr>
        <w:t>MB ,</w:t>
      </w:r>
      <w:proofErr w:type="gramEnd"/>
      <w:r w:rsidRPr="00012DF9">
        <w:rPr>
          <w:rFonts w:cs="Times New Roman"/>
          <w:color w:val="000000"/>
        </w:rPr>
        <w:t xml:space="preserve"> Hege Eikeland </w:t>
      </w:r>
      <w:proofErr w:type="spellStart"/>
      <w:r w:rsidRPr="00012DF9">
        <w:rPr>
          <w:rFonts w:cs="Times New Roman"/>
          <w:color w:val="000000"/>
        </w:rPr>
        <w:t>Tjomsland</w:t>
      </w:r>
      <w:proofErr w:type="spellEnd"/>
      <w:r w:rsidRPr="00012DF9">
        <w:rPr>
          <w:rFonts w:cs="Times New Roman"/>
          <w:color w:val="000000"/>
        </w:rPr>
        <w:t xml:space="preserve">, Michael </w:t>
      </w:r>
      <w:proofErr w:type="spellStart"/>
      <w:r w:rsidRPr="00012DF9">
        <w:rPr>
          <w:rFonts w:cs="Times New Roman"/>
          <w:color w:val="000000"/>
        </w:rPr>
        <w:t>Reinboth</w:t>
      </w:r>
      <w:proofErr w:type="spellEnd"/>
      <w:r w:rsidRPr="00012DF9">
        <w:rPr>
          <w:rFonts w:cs="Times New Roman"/>
          <w:color w:val="000000"/>
        </w:rPr>
        <w:t xml:space="preserve"> &amp; Miranda Thurston (06 Aug 2025): Physically active learning in education discourses: problem representations and subject positions in Norwegian policies, </w:t>
      </w:r>
      <w:r w:rsidRPr="00012DF9">
        <w:rPr>
          <w:rFonts w:cs="Times New Roman"/>
          <w:i/>
          <w:iCs/>
          <w:color w:val="000000"/>
        </w:rPr>
        <w:t>Journal of Education Policy</w:t>
      </w:r>
      <w:r w:rsidRPr="00012DF9">
        <w:rPr>
          <w:rFonts w:cs="Times New Roman"/>
          <w:color w:val="000000"/>
        </w:rPr>
        <w:t xml:space="preserve">, DOI: 10.1080/02680939.2025.2540346 </w:t>
      </w:r>
    </w:p>
    <w:p w14:paraId="58E529DC" w14:textId="30845F32" w:rsidR="004B3ED4" w:rsidRDefault="00BC240F" w:rsidP="00D5291A">
      <w:pPr>
        <w:widowControl w:val="0"/>
        <w:autoSpaceDE w:val="0"/>
        <w:autoSpaceDN w:val="0"/>
        <w:adjustRightInd w:val="0"/>
        <w:spacing w:after="240"/>
        <w:ind w:left="567" w:hanging="567"/>
        <w:rPr>
          <w:rFonts w:cs="Times New Roman"/>
          <w:color w:val="000000"/>
        </w:rPr>
      </w:pPr>
      <w:proofErr w:type="spellStart"/>
      <w:r w:rsidRPr="003976F1">
        <w:rPr>
          <w:rFonts w:cs="Times New Roman"/>
          <w:color w:val="000000"/>
        </w:rPr>
        <w:t>Manlik</w:t>
      </w:r>
      <w:proofErr w:type="spellEnd"/>
      <w:r w:rsidRPr="003976F1">
        <w:rPr>
          <w:rFonts w:cs="Times New Roman"/>
          <w:color w:val="000000"/>
        </w:rPr>
        <w:t xml:space="preserve">, K. 2020. Allies or at-risk </w:t>
      </w:r>
      <w:proofErr w:type="gramStart"/>
      <w:r w:rsidRPr="003976F1">
        <w:rPr>
          <w:rFonts w:cs="Times New Roman"/>
          <w:color w:val="000000"/>
        </w:rPr>
        <w:t>subjects?:</w:t>
      </w:r>
      <w:proofErr w:type="gramEnd"/>
      <w:r w:rsidRPr="003976F1">
        <w:rPr>
          <w:rFonts w:cs="Times New Roman"/>
          <w:color w:val="000000"/>
        </w:rPr>
        <w:t xml:space="preserve"> sexual minority women and the </w:t>
      </w:r>
      <w:r w:rsidRPr="003976F1">
        <w:rPr>
          <w:rFonts w:cs="Times"/>
          <w:color w:val="000000"/>
        </w:rPr>
        <w:t>“</w:t>
      </w:r>
      <w:r w:rsidRPr="003976F1">
        <w:rPr>
          <w:rFonts w:cs="Times New Roman"/>
          <w:color w:val="000000"/>
        </w:rPr>
        <w:t>problem</w:t>
      </w:r>
      <w:r w:rsidRPr="003976F1">
        <w:rPr>
          <w:rFonts w:cs="Times"/>
          <w:color w:val="000000"/>
        </w:rPr>
        <w:t xml:space="preserve">” </w:t>
      </w:r>
      <w:r w:rsidRPr="003976F1">
        <w:rPr>
          <w:rFonts w:cs="Times New Roman"/>
          <w:color w:val="000000"/>
        </w:rPr>
        <w:t xml:space="preserve">of HIV in </w:t>
      </w:r>
      <w:r w:rsidRPr="003976F1">
        <w:rPr>
          <w:rFonts w:cs="Times"/>
          <w:i/>
          <w:iCs/>
          <w:color w:val="000000"/>
        </w:rPr>
        <w:t>Lesbians on the Loose</w:t>
      </w:r>
      <w:r w:rsidRPr="003976F1">
        <w:rPr>
          <w:rFonts w:cs="Times New Roman"/>
          <w:color w:val="000000"/>
        </w:rPr>
        <w:t xml:space="preserve">, </w:t>
      </w:r>
      <w:r w:rsidRPr="003976F1">
        <w:rPr>
          <w:rFonts w:cs="Times"/>
          <w:i/>
          <w:iCs/>
          <w:color w:val="000000"/>
        </w:rPr>
        <w:t>Feminist Media Studies</w:t>
      </w:r>
      <w:r w:rsidRPr="003976F1">
        <w:rPr>
          <w:rFonts w:cs="Times New Roman"/>
          <w:color w:val="000000"/>
        </w:rPr>
        <w:t xml:space="preserve">, DOI: 10.1080/14680777.2020.1837907 </w:t>
      </w:r>
    </w:p>
    <w:p w14:paraId="67B41856" w14:textId="29FC2471" w:rsidR="00B43A73" w:rsidRPr="00D5291A" w:rsidRDefault="00B43A73" w:rsidP="00B43A73">
      <w:pPr>
        <w:widowControl w:val="0"/>
        <w:autoSpaceDE w:val="0"/>
        <w:autoSpaceDN w:val="0"/>
        <w:adjustRightInd w:val="0"/>
        <w:spacing w:after="240"/>
        <w:ind w:left="567" w:hanging="567"/>
        <w:rPr>
          <w:rFonts w:cs="Times New Roman"/>
          <w:color w:val="000000"/>
        </w:rPr>
      </w:pPr>
      <w:proofErr w:type="spellStart"/>
      <w:r w:rsidRPr="00B43A73">
        <w:rPr>
          <w:rFonts w:cs="Times New Roman"/>
          <w:color w:val="000000"/>
        </w:rPr>
        <w:t>Manlik</w:t>
      </w:r>
      <w:proofErr w:type="spellEnd"/>
      <w:r>
        <w:rPr>
          <w:rFonts w:cs="Times New Roman"/>
          <w:color w:val="000000"/>
        </w:rPr>
        <w:t>, K</w:t>
      </w:r>
      <w:r w:rsidRPr="00B43A73">
        <w:rPr>
          <w:rFonts w:cs="Times New Roman"/>
          <w:color w:val="000000"/>
        </w:rPr>
        <w:t xml:space="preserve"> &amp; Matthews</w:t>
      </w:r>
      <w:r>
        <w:rPr>
          <w:rFonts w:cs="Times New Roman"/>
          <w:color w:val="000000"/>
        </w:rPr>
        <w:t xml:space="preserve">, N. </w:t>
      </w:r>
      <w:r w:rsidRPr="00B43A73">
        <w:rPr>
          <w:rFonts w:cs="Times New Roman"/>
          <w:color w:val="000000"/>
        </w:rPr>
        <w:t>2024</w:t>
      </w:r>
      <w:r>
        <w:rPr>
          <w:rFonts w:cs="Times New Roman"/>
          <w:color w:val="000000"/>
        </w:rPr>
        <w:t xml:space="preserve">. </w:t>
      </w:r>
      <w:r w:rsidRPr="00B43A73">
        <w:rPr>
          <w:rFonts w:cs="Times New Roman"/>
          <w:color w:val="000000"/>
        </w:rPr>
        <w:t xml:space="preserve">Eliciting Narratives of Disorientation: A Methodological Exploration, </w:t>
      </w:r>
      <w:r w:rsidRPr="00B43A73">
        <w:rPr>
          <w:rFonts w:cs="Times New Roman"/>
          <w:i/>
          <w:iCs/>
          <w:color w:val="000000"/>
        </w:rPr>
        <w:t>a/b: Auto/Biography Studies</w:t>
      </w:r>
      <w:r w:rsidRPr="00B43A73">
        <w:rPr>
          <w:rFonts w:cs="Times New Roman"/>
          <w:color w:val="000000"/>
        </w:rPr>
        <w:t xml:space="preserve">, 39:1, 55-72, DOI: 10.1080/08989575.2024.2342103 </w:t>
      </w:r>
    </w:p>
    <w:p w14:paraId="26F1E54D" w14:textId="77777777" w:rsidR="00D5291A" w:rsidRDefault="00BC240F" w:rsidP="004B3ED4">
      <w:pPr>
        <w:widowControl w:val="0"/>
        <w:autoSpaceDE w:val="0"/>
        <w:autoSpaceDN w:val="0"/>
        <w:adjustRightInd w:val="0"/>
        <w:spacing w:after="240"/>
        <w:ind w:left="567" w:hanging="567"/>
        <w:rPr>
          <w:rFonts w:cs="Times New Roman"/>
          <w:color w:val="000000"/>
        </w:rPr>
      </w:pPr>
      <w:r w:rsidRPr="003976F1">
        <w:rPr>
          <w:rFonts w:cs="Times New Roman"/>
          <w:color w:val="000000"/>
        </w:rPr>
        <w:t xml:space="preserve">Manning, S. 2019. Beyond the teacher/parent separation: Questioning the 100% qualified teacher policy. </w:t>
      </w:r>
      <w:r w:rsidRPr="003976F1">
        <w:rPr>
          <w:rFonts w:cs="Times"/>
          <w:i/>
          <w:iCs/>
          <w:color w:val="000000"/>
        </w:rPr>
        <w:t>Early Childhood Folio</w:t>
      </w:r>
      <w:r w:rsidRPr="003976F1">
        <w:rPr>
          <w:rFonts w:cs="Times New Roman"/>
          <w:color w:val="000000"/>
        </w:rPr>
        <w:t>, 23:1. DOI:10.18296/ecf.0059</w:t>
      </w:r>
    </w:p>
    <w:p w14:paraId="69A8EBB9" w14:textId="702D6F2D" w:rsidR="004B3ED4" w:rsidRDefault="00D5291A" w:rsidP="00D5291A">
      <w:pPr>
        <w:widowControl w:val="0"/>
        <w:autoSpaceDE w:val="0"/>
        <w:autoSpaceDN w:val="0"/>
        <w:adjustRightInd w:val="0"/>
        <w:spacing w:after="240"/>
        <w:ind w:left="567" w:hanging="567"/>
        <w:rPr>
          <w:rFonts w:cs="Times"/>
          <w:color w:val="000000"/>
        </w:rPr>
      </w:pPr>
      <w:r w:rsidRPr="003976F1">
        <w:rPr>
          <w:rFonts w:cs="Times New Roman"/>
          <w:color w:val="000000"/>
        </w:rPr>
        <w:t xml:space="preserve">Månsson, J. and Ekendahl, M. 2015. Protecting Prohibition: The Role of Swedish Information Symposia in Keeping Cannabis a High- Profile Problem. </w:t>
      </w:r>
      <w:r w:rsidRPr="003976F1">
        <w:rPr>
          <w:rFonts w:cs="Times"/>
          <w:i/>
          <w:iCs/>
          <w:color w:val="000000"/>
        </w:rPr>
        <w:t>Contemporary Drug Problems</w:t>
      </w:r>
      <w:r w:rsidRPr="003976F1">
        <w:rPr>
          <w:rFonts w:cs="Times New Roman"/>
          <w:color w:val="000000"/>
        </w:rPr>
        <w:t xml:space="preserve">, 42(3) 209-225. DOI: 10.1177/0091450915599348 </w:t>
      </w:r>
      <w:r w:rsidR="00BC240F" w:rsidRPr="003976F1">
        <w:rPr>
          <w:rFonts w:cs="Times New Roman"/>
          <w:color w:val="000000"/>
        </w:rPr>
        <w:t xml:space="preserve"> </w:t>
      </w:r>
    </w:p>
    <w:p w14:paraId="4F187304" w14:textId="77777777" w:rsidR="004B3ED4" w:rsidRDefault="00BC240F" w:rsidP="004B3ED4">
      <w:pPr>
        <w:widowControl w:val="0"/>
        <w:autoSpaceDE w:val="0"/>
        <w:autoSpaceDN w:val="0"/>
        <w:adjustRightInd w:val="0"/>
        <w:spacing w:after="240"/>
        <w:ind w:left="567" w:hanging="567"/>
        <w:rPr>
          <w:rFonts w:cs="Times"/>
          <w:color w:val="000000"/>
        </w:rPr>
      </w:pPr>
      <w:r w:rsidRPr="003976F1">
        <w:rPr>
          <w:rFonts w:cs="Times New Roman"/>
          <w:color w:val="000000"/>
        </w:rPr>
        <w:t xml:space="preserve">Manthorpe, J., Martineau, S., Norrie, C. and Stevens, M. 2016. Parliamentary arguments on powers of access – the Care Bill debates. </w:t>
      </w:r>
      <w:r w:rsidRPr="003976F1">
        <w:rPr>
          <w:rFonts w:cs="Times"/>
          <w:i/>
          <w:iCs/>
          <w:color w:val="000000"/>
        </w:rPr>
        <w:t>The Journal of Adult Protection</w:t>
      </w:r>
      <w:r w:rsidRPr="003976F1">
        <w:rPr>
          <w:rFonts w:cs="Times New Roman"/>
          <w:color w:val="000000"/>
        </w:rPr>
        <w:t>, 18(6): 318-328, https://doi.org/10.1108/ JAP-04-2016-0008</w:t>
      </w:r>
      <w:r w:rsidRPr="003976F1">
        <w:rPr>
          <w:rFonts w:cs="Times"/>
          <w:color w:val="000000"/>
        </w:rPr>
        <w:t xml:space="preserve">  </w:t>
      </w:r>
    </w:p>
    <w:p w14:paraId="16D86D3D" w14:textId="77777777" w:rsidR="004B3ED4" w:rsidRDefault="00BC240F" w:rsidP="004B3ED4">
      <w:pPr>
        <w:widowControl w:val="0"/>
        <w:autoSpaceDE w:val="0"/>
        <w:autoSpaceDN w:val="0"/>
        <w:adjustRightInd w:val="0"/>
        <w:spacing w:after="240"/>
        <w:ind w:left="567" w:hanging="567"/>
        <w:rPr>
          <w:rFonts w:cs="Times New Roman"/>
          <w:color w:val="000000"/>
        </w:rPr>
      </w:pPr>
      <w:r w:rsidRPr="003976F1">
        <w:rPr>
          <w:rFonts w:cs="Times New Roman"/>
          <w:color w:val="000000"/>
        </w:rPr>
        <w:lastRenderedPageBreak/>
        <w:t xml:space="preserve">Manthorpe, J. and Iliffe, S. 2018. Muddling along in the city: Framing the cityscape of dementia, </w:t>
      </w:r>
      <w:r w:rsidRPr="003976F1">
        <w:rPr>
          <w:rFonts w:cs="Times"/>
          <w:i/>
          <w:iCs/>
          <w:color w:val="000000"/>
        </w:rPr>
        <w:t>Dementia</w:t>
      </w:r>
      <w:r w:rsidRPr="003976F1">
        <w:rPr>
          <w:rFonts w:cs="Times New Roman"/>
          <w:color w:val="000000"/>
        </w:rPr>
        <w:t xml:space="preserve">. DOI:10.1177/1471301218817451 </w:t>
      </w:r>
    </w:p>
    <w:p w14:paraId="437567EE" w14:textId="162696FB" w:rsidR="00EA52CF" w:rsidRDefault="00D3256D" w:rsidP="00D3256D">
      <w:pPr>
        <w:widowControl w:val="0"/>
        <w:autoSpaceDE w:val="0"/>
        <w:autoSpaceDN w:val="0"/>
        <w:adjustRightInd w:val="0"/>
        <w:spacing w:after="240"/>
        <w:ind w:left="567" w:hanging="567"/>
        <w:rPr>
          <w:color w:val="000000"/>
        </w:rPr>
      </w:pPr>
      <w:r>
        <w:rPr>
          <w:rFonts w:cs="Times New Roman"/>
          <w:color w:val="000000"/>
        </w:rPr>
        <w:t>Mar</w:t>
      </w:r>
      <w:r>
        <w:rPr>
          <w:rFonts w:ascii="Calibri" w:hAnsi="Calibri" w:cs="Calibri"/>
          <w:color w:val="000000"/>
        </w:rPr>
        <w:t>í</w:t>
      </w:r>
      <w:r>
        <w:rPr>
          <w:rFonts w:cs="Times New Roman"/>
          <w:color w:val="000000"/>
        </w:rPr>
        <w:t xml:space="preserve">n Blanco, A. et al. 2023. Studying teacher shortages: Theoretical perspectives and methodological approaches. </w:t>
      </w:r>
      <w:r w:rsidRPr="00D3256D">
        <w:rPr>
          <w:rFonts w:cs="Times New Roman"/>
          <w:i/>
          <w:iCs/>
          <w:color w:val="000000"/>
        </w:rPr>
        <w:t>Journal of Pedagogical Research</w:t>
      </w:r>
      <w:r>
        <w:rPr>
          <w:rFonts w:cs="Times New Roman"/>
          <w:color w:val="000000"/>
        </w:rPr>
        <w:t xml:space="preserve">, 7(1), </w:t>
      </w:r>
      <w:hyperlink r:id="rId56" w:history="1">
        <w:r w:rsidR="00EA52CF" w:rsidRPr="00AA318C">
          <w:rPr>
            <w:rStyle w:val="Hyperlink"/>
          </w:rPr>
          <w:t>https://doi.org/10.33902/JPR.202319067</w:t>
        </w:r>
      </w:hyperlink>
    </w:p>
    <w:p w14:paraId="1E9DE26B" w14:textId="77A9E0F2" w:rsidR="00D3256D" w:rsidRPr="00EA52CF" w:rsidRDefault="00EA52CF" w:rsidP="00EA52CF">
      <w:pPr>
        <w:widowControl w:val="0"/>
        <w:autoSpaceDE w:val="0"/>
        <w:autoSpaceDN w:val="0"/>
        <w:adjustRightInd w:val="0"/>
        <w:spacing w:after="240"/>
        <w:ind w:left="567" w:hanging="567"/>
        <w:rPr>
          <w:color w:val="000000"/>
        </w:rPr>
      </w:pPr>
      <w:r>
        <w:rPr>
          <w:color w:val="000000"/>
        </w:rPr>
        <w:t xml:space="preserve">Maritim, P., </w:t>
      </w:r>
      <w:proofErr w:type="spellStart"/>
      <w:r>
        <w:rPr>
          <w:color w:val="000000"/>
        </w:rPr>
        <w:t>Munakaampe</w:t>
      </w:r>
      <w:proofErr w:type="spellEnd"/>
      <w:r>
        <w:rPr>
          <w:color w:val="000000"/>
        </w:rPr>
        <w:t xml:space="preserve">, M. N. and Zulu, J. M. 2025. Population mobility in health policies: policy as discourse analysis of Zambia’s Neglected Tropical Disease Masterplans 2011-2022. Pre-print. </w:t>
      </w:r>
      <w:r w:rsidRPr="00EA52CF">
        <w:rPr>
          <w:color w:val="000000"/>
        </w:rPr>
        <w:t xml:space="preserve">https://doi.org/10.1101/2025.08.01.25332586; this version posted August 1, 2025. The copyright holder for this preprint (which was not certified by peer review) </w:t>
      </w:r>
    </w:p>
    <w:p w14:paraId="020FBACE" w14:textId="7488B540" w:rsidR="00897764" w:rsidRPr="00897764" w:rsidRDefault="00897764" w:rsidP="00897764">
      <w:pPr>
        <w:widowControl w:val="0"/>
        <w:autoSpaceDE w:val="0"/>
        <w:autoSpaceDN w:val="0"/>
        <w:adjustRightInd w:val="0"/>
        <w:spacing w:after="240"/>
        <w:ind w:left="567" w:hanging="567"/>
        <w:rPr>
          <w:color w:val="000000"/>
        </w:rPr>
      </w:pPr>
      <w:r>
        <w:rPr>
          <w:rFonts w:cs="Times New Roman"/>
          <w:color w:val="000000"/>
        </w:rPr>
        <w:t xml:space="preserve">Mark, D. and Molson, J. 2025. Governing AI Decision-Making: Balancing Innovation and Accountability, </w:t>
      </w:r>
      <w:r w:rsidRPr="00897764">
        <w:rPr>
          <w:rFonts w:cs="Times New Roman"/>
          <w:i/>
          <w:iCs/>
          <w:color w:val="000000"/>
        </w:rPr>
        <w:t>Politics and Governance</w:t>
      </w:r>
      <w:r>
        <w:rPr>
          <w:rFonts w:cs="Times New Roman"/>
          <w:color w:val="000000"/>
        </w:rPr>
        <w:t xml:space="preserve">, vol. 13, Article 10245. </w:t>
      </w:r>
      <w:r w:rsidRPr="00897764">
        <w:rPr>
          <w:color w:val="000000"/>
        </w:rPr>
        <w:t xml:space="preserve">https://doi.org/10.17645/pag.10245 </w:t>
      </w:r>
    </w:p>
    <w:p w14:paraId="35C83F81" w14:textId="2F26E443" w:rsidR="004B3ED4" w:rsidRDefault="00BC240F" w:rsidP="004B3ED4">
      <w:pPr>
        <w:widowControl w:val="0"/>
        <w:autoSpaceDE w:val="0"/>
        <w:autoSpaceDN w:val="0"/>
        <w:adjustRightInd w:val="0"/>
        <w:spacing w:after="240"/>
        <w:ind w:left="567" w:hanging="567"/>
        <w:rPr>
          <w:rFonts w:cs="Times"/>
          <w:color w:val="000000"/>
        </w:rPr>
      </w:pPr>
      <w:r w:rsidRPr="003976F1">
        <w:rPr>
          <w:rFonts w:cs="Times New Roman"/>
          <w:color w:val="000000"/>
        </w:rPr>
        <w:t xml:space="preserve">Marshall, N. 2012. Digging deeper: the challenge of problematising “inclusive development” and “disability mainstreaming”. In A. </w:t>
      </w:r>
      <w:proofErr w:type="spellStart"/>
      <w:r w:rsidRPr="003976F1">
        <w:rPr>
          <w:rFonts w:cs="Times New Roman"/>
          <w:color w:val="000000"/>
        </w:rPr>
        <w:t>Bletsas</w:t>
      </w:r>
      <w:proofErr w:type="spellEnd"/>
      <w:r w:rsidRPr="003976F1">
        <w:rPr>
          <w:rFonts w:cs="Times New Roman"/>
          <w:color w:val="000000"/>
        </w:rPr>
        <w:t xml:space="preserve"> and C. Beasley (Eds), </w:t>
      </w:r>
      <w:r w:rsidRPr="003976F1">
        <w:rPr>
          <w:rFonts w:cs="Times"/>
          <w:i/>
          <w:iCs/>
          <w:color w:val="000000"/>
        </w:rPr>
        <w:t>Engaging with Carol Bacchi: Strategic Interventions and Exchanges</w:t>
      </w:r>
      <w:r w:rsidRPr="003976F1">
        <w:rPr>
          <w:rFonts w:cs="Times New Roman"/>
          <w:color w:val="000000"/>
        </w:rPr>
        <w:t xml:space="preserve">. Adelaide, University of Adelaide Press. pp. 53-70. Free </w:t>
      </w:r>
      <w:proofErr w:type="spellStart"/>
      <w:r w:rsidRPr="003976F1">
        <w:rPr>
          <w:rFonts w:cs="Times New Roman"/>
          <w:color w:val="000000"/>
        </w:rPr>
        <w:t>Ebook</w:t>
      </w:r>
      <w:proofErr w:type="spellEnd"/>
      <w:r w:rsidRPr="003976F1">
        <w:rPr>
          <w:rFonts w:cs="Times New Roman"/>
          <w:color w:val="000000"/>
        </w:rPr>
        <w:t xml:space="preserve"> available at: https://www.adelaide.edu.au/press/titles/engaging </w:t>
      </w:r>
    </w:p>
    <w:p w14:paraId="29BA11CC" w14:textId="7229FB04" w:rsidR="00723411" w:rsidRPr="00723411" w:rsidRDefault="00723411" w:rsidP="00723411">
      <w:pPr>
        <w:widowControl w:val="0"/>
        <w:autoSpaceDE w:val="0"/>
        <w:autoSpaceDN w:val="0"/>
        <w:adjustRightInd w:val="0"/>
        <w:spacing w:after="240"/>
        <w:ind w:left="567" w:hanging="567"/>
        <w:rPr>
          <w:color w:val="000000"/>
        </w:rPr>
      </w:pPr>
      <w:r>
        <w:rPr>
          <w:rFonts w:cs="Times New Roman"/>
          <w:color w:val="000000"/>
        </w:rPr>
        <w:t xml:space="preserve">Marston, M. 2025. </w:t>
      </w:r>
      <w:proofErr w:type="spellStart"/>
      <w:r w:rsidRPr="00723411">
        <w:rPr>
          <w:color w:val="000000"/>
        </w:rPr>
        <w:t>Te</w:t>
      </w:r>
      <w:proofErr w:type="spellEnd"/>
      <w:r w:rsidRPr="00723411">
        <w:rPr>
          <w:color w:val="000000"/>
        </w:rPr>
        <w:t xml:space="preserve"> </w:t>
      </w:r>
      <w:proofErr w:type="spellStart"/>
      <w:r w:rsidRPr="00723411">
        <w:rPr>
          <w:color w:val="000000"/>
        </w:rPr>
        <w:t>Tiriti</w:t>
      </w:r>
      <w:proofErr w:type="spellEnd"/>
      <w:r w:rsidRPr="00723411">
        <w:rPr>
          <w:color w:val="000000"/>
        </w:rPr>
        <w:t xml:space="preserve"> o Waitangi, School Boards, and Equitable Outcomes: A </w:t>
      </w:r>
      <w:proofErr w:type="spellStart"/>
      <w:r w:rsidRPr="00723411">
        <w:rPr>
          <w:color w:val="000000"/>
        </w:rPr>
        <w:t>Bacchian</w:t>
      </w:r>
      <w:proofErr w:type="spellEnd"/>
      <w:r w:rsidRPr="00723411">
        <w:rPr>
          <w:color w:val="000000"/>
        </w:rPr>
        <w:t xml:space="preserve"> Analysis of Recent Education Policy</w:t>
      </w:r>
      <w:r>
        <w:rPr>
          <w:b/>
          <w:bCs/>
          <w:color w:val="000000"/>
        </w:rPr>
        <w:t xml:space="preserve">. </w:t>
      </w:r>
      <w:r w:rsidRPr="00723411">
        <w:rPr>
          <w:i/>
          <w:iCs/>
          <w:color w:val="000000"/>
        </w:rPr>
        <w:t>New Zealand Journal of Educational Studies</w:t>
      </w:r>
      <w:r w:rsidRPr="00723411">
        <w:rPr>
          <w:color w:val="000000"/>
        </w:rPr>
        <w:t xml:space="preserve"> https://doi.org/10.1007/s40841-025-00406-1 </w:t>
      </w:r>
    </w:p>
    <w:p w14:paraId="51B8BECE" w14:textId="75D93B04" w:rsidR="004B3ED4" w:rsidRDefault="00BC240F" w:rsidP="004B3ED4">
      <w:pPr>
        <w:widowControl w:val="0"/>
        <w:autoSpaceDE w:val="0"/>
        <w:autoSpaceDN w:val="0"/>
        <w:adjustRightInd w:val="0"/>
        <w:spacing w:after="240"/>
        <w:ind w:left="567" w:hanging="567"/>
        <w:rPr>
          <w:rFonts w:cs="Times"/>
          <w:color w:val="000000"/>
        </w:rPr>
      </w:pPr>
      <w:r w:rsidRPr="003976F1">
        <w:rPr>
          <w:rFonts w:cs="Times New Roman"/>
          <w:color w:val="000000"/>
        </w:rPr>
        <w:t>Martin, F. and Aston, S. 2014. A “special population” with “unique treatment needs”: Dominant representations of “</w:t>
      </w:r>
      <w:proofErr w:type="spellStart"/>
      <w:r w:rsidRPr="003976F1">
        <w:rPr>
          <w:rFonts w:cs="Times New Roman"/>
          <w:color w:val="000000"/>
        </w:rPr>
        <w:t>womenʼs</w:t>
      </w:r>
      <w:proofErr w:type="spellEnd"/>
      <w:r w:rsidRPr="003976F1">
        <w:rPr>
          <w:rFonts w:cs="Times New Roman"/>
          <w:color w:val="000000"/>
        </w:rPr>
        <w:t xml:space="preserve"> substance abuse” and their effects. </w:t>
      </w:r>
      <w:r w:rsidRPr="003976F1">
        <w:rPr>
          <w:rFonts w:cs="Times"/>
          <w:i/>
          <w:iCs/>
          <w:color w:val="000000"/>
        </w:rPr>
        <w:t>Contemporary Drug Problems</w:t>
      </w:r>
      <w:r w:rsidRPr="003976F1">
        <w:rPr>
          <w:rFonts w:cs="Times New Roman"/>
          <w:color w:val="000000"/>
        </w:rPr>
        <w:t xml:space="preserve">, 41: 355–360. </w:t>
      </w:r>
    </w:p>
    <w:p w14:paraId="353974B6" w14:textId="77777777" w:rsidR="004B3ED4" w:rsidRDefault="0079204E" w:rsidP="004B3ED4">
      <w:pPr>
        <w:widowControl w:val="0"/>
        <w:autoSpaceDE w:val="0"/>
        <w:autoSpaceDN w:val="0"/>
        <w:adjustRightInd w:val="0"/>
        <w:spacing w:after="240"/>
        <w:ind w:left="567" w:hanging="567"/>
        <w:rPr>
          <w:rFonts w:cs="Times"/>
          <w:color w:val="000000"/>
        </w:rPr>
      </w:pPr>
      <w:r w:rsidRPr="003976F1">
        <w:t xml:space="preserve">Martinelli, T. F., Laenen, F. V. and Nagelhout, G. E. 2022. Addiction and Recovery in Dutch Governmental and Practice-Level Drug Policy: What’s the Problem Represented to be? </w:t>
      </w:r>
      <w:r w:rsidRPr="003976F1">
        <w:rPr>
          <w:i/>
          <w:iCs/>
        </w:rPr>
        <w:t>Journal of Drug Issues</w:t>
      </w:r>
      <w:r w:rsidRPr="003976F1">
        <w:t>, April.</w:t>
      </w:r>
    </w:p>
    <w:p w14:paraId="78064140" w14:textId="77777777" w:rsidR="004B3ED4" w:rsidRDefault="00A223AD" w:rsidP="004B3ED4">
      <w:pPr>
        <w:widowControl w:val="0"/>
        <w:autoSpaceDE w:val="0"/>
        <w:autoSpaceDN w:val="0"/>
        <w:adjustRightInd w:val="0"/>
        <w:spacing w:after="240"/>
        <w:ind w:left="567" w:hanging="567"/>
        <w:rPr>
          <w:rFonts w:cs="Times"/>
          <w:color w:val="000000"/>
        </w:rPr>
      </w:pPr>
      <w:r w:rsidRPr="00DE492C">
        <w:rPr>
          <w:lang w:val="en-GB"/>
        </w:rPr>
        <w:t xml:space="preserve">Marzetti, H., Oaten, A., Chandler, A., and Jordan, A.2022. </w:t>
      </w:r>
      <w:r w:rsidRPr="003976F1">
        <w:t xml:space="preserve">Self-inflicted. Deliberate. Death-intentioned. A critical policy analysis of UK Suicide Prevention Policies 2009-2019. </w:t>
      </w:r>
      <w:r w:rsidRPr="003976F1">
        <w:rPr>
          <w:i/>
          <w:iCs/>
        </w:rPr>
        <w:t>Journal of Public Mental Health.</w:t>
      </w:r>
    </w:p>
    <w:p w14:paraId="6C112A3A" w14:textId="77777777" w:rsidR="004B3ED4" w:rsidRDefault="001C33CC" w:rsidP="004B3ED4">
      <w:pPr>
        <w:widowControl w:val="0"/>
        <w:autoSpaceDE w:val="0"/>
        <w:autoSpaceDN w:val="0"/>
        <w:adjustRightInd w:val="0"/>
        <w:spacing w:after="240"/>
        <w:ind w:left="567" w:hanging="567"/>
      </w:pPr>
      <w:r w:rsidRPr="003976F1">
        <w:t xml:space="preserve">Masutha, M., 2023. Non-completion amongst black working-class students in South African universities: the dangers of a single story. In: Tierney, R.J., Rizvi, F., </w:t>
      </w:r>
      <w:proofErr w:type="spellStart"/>
      <w:r w:rsidRPr="003976F1">
        <w:t>Erkican</w:t>
      </w:r>
      <w:proofErr w:type="spellEnd"/>
      <w:r w:rsidRPr="003976F1">
        <w:t xml:space="preserve">, K. (Eds.), </w:t>
      </w:r>
      <w:r w:rsidRPr="003976F1">
        <w:rPr>
          <w:i/>
          <w:iCs/>
        </w:rPr>
        <w:t>International Encyclopedia of Education</w:t>
      </w:r>
      <w:r w:rsidRPr="003976F1">
        <w:t>, vol. 8. Elsevier, pp. 356-366.</w:t>
      </w:r>
    </w:p>
    <w:p w14:paraId="2F5BDE4E" w14:textId="416C905D" w:rsidR="00987819" w:rsidRPr="00987819" w:rsidRDefault="00987819" w:rsidP="00987819">
      <w:pPr>
        <w:widowControl w:val="0"/>
        <w:autoSpaceDE w:val="0"/>
        <w:autoSpaceDN w:val="0"/>
        <w:adjustRightInd w:val="0"/>
        <w:spacing w:after="240"/>
        <w:ind w:left="567" w:hanging="567"/>
      </w:pPr>
      <w:r>
        <w:t xml:space="preserve">Masutha, M. and Motala, S. 2023. Free yet? Progress, Setbacks, Tensions and the Potential Futures of South African’s Free Higher Education Policy: A 6 year “WPR” Critical Review. </w:t>
      </w:r>
      <w:r w:rsidRPr="00987819">
        <w:rPr>
          <w:i/>
          <w:iCs/>
        </w:rPr>
        <w:t>South African Journal of Higher Education</w:t>
      </w:r>
      <w:r>
        <w:t xml:space="preserve">, 37(6): 193-216. </w:t>
      </w:r>
      <w:r w:rsidRPr="00987819">
        <w:t xml:space="preserve">https://dx.doi.org/10.20853/37-6-6198 </w:t>
      </w:r>
    </w:p>
    <w:p w14:paraId="14D76EF8" w14:textId="77777777" w:rsidR="004B3ED4" w:rsidRDefault="00BC240F" w:rsidP="004B3ED4">
      <w:pPr>
        <w:widowControl w:val="0"/>
        <w:autoSpaceDE w:val="0"/>
        <w:autoSpaceDN w:val="0"/>
        <w:adjustRightInd w:val="0"/>
        <w:spacing w:after="240"/>
        <w:ind w:left="567" w:hanging="567"/>
        <w:rPr>
          <w:rFonts w:cs="Times New Roman"/>
          <w:color w:val="000000"/>
        </w:rPr>
      </w:pPr>
      <w:proofErr w:type="spellStart"/>
      <w:r w:rsidRPr="003976F1">
        <w:rPr>
          <w:rFonts w:cs="Times New Roman"/>
          <w:color w:val="000000"/>
        </w:rPr>
        <w:t>Mausethagen</w:t>
      </w:r>
      <w:proofErr w:type="spellEnd"/>
      <w:r w:rsidRPr="003976F1">
        <w:rPr>
          <w:rFonts w:cs="Times New Roman"/>
          <w:color w:val="000000"/>
        </w:rPr>
        <w:t xml:space="preserve">, S. 2013. Governance through concepts: The OECD and the construction of </w:t>
      </w:r>
      <w:r w:rsidRPr="003976F1">
        <w:rPr>
          <w:rFonts w:cs="Times New Roman"/>
          <w:color w:val="000000"/>
        </w:rPr>
        <w:lastRenderedPageBreak/>
        <w:t xml:space="preserve">“competence” in Norwegian education policy. </w:t>
      </w:r>
      <w:r w:rsidRPr="003976F1">
        <w:rPr>
          <w:rFonts w:cs="Times"/>
          <w:i/>
          <w:iCs/>
          <w:color w:val="000000"/>
        </w:rPr>
        <w:t xml:space="preserve">Berkeley Review of Education, </w:t>
      </w:r>
      <w:r w:rsidRPr="003976F1">
        <w:rPr>
          <w:rFonts w:cs="Times New Roman"/>
          <w:color w:val="000000"/>
        </w:rPr>
        <w:t>4(1): 161–181.</w:t>
      </w:r>
    </w:p>
    <w:p w14:paraId="6B5B67BC" w14:textId="77777777" w:rsidR="004B3ED4" w:rsidRDefault="00BC240F" w:rsidP="004B3ED4">
      <w:pPr>
        <w:widowControl w:val="0"/>
        <w:autoSpaceDE w:val="0"/>
        <w:autoSpaceDN w:val="0"/>
        <w:adjustRightInd w:val="0"/>
        <w:spacing w:after="240"/>
        <w:ind w:left="567" w:hanging="567"/>
        <w:rPr>
          <w:rFonts w:cs="Times New Roman"/>
          <w:color w:val="000000"/>
        </w:rPr>
      </w:pPr>
      <w:r w:rsidRPr="003976F1">
        <w:rPr>
          <w:rFonts w:cs="Times New Roman"/>
          <w:color w:val="000000"/>
        </w:rPr>
        <w:t xml:space="preserve">Maxwell, J., Lowe, K. and Salter, P. 2018. The re-creation and resolution of the “problem” of Indigenous education in the Aboriginal and Torres Strait Islander cross-curriculum priority. </w:t>
      </w:r>
      <w:r w:rsidRPr="003976F1">
        <w:rPr>
          <w:rFonts w:cs="Times"/>
          <w:i/>
          <w:iCs/>
          <w:color w:val="000000"/>
        </w:rPr>
        <w:t>Australian Educational Researcher</w:t>
      </w:r>
      <w:r w:rsidRPr="003976F1">
        <w:rPr>
          <w:rFonts w:cs="Times New Roman"/>
          <w:color w:val="000000"/>
        </w:rPr>
        <w:t>, 45(2): 161–177.</w:t>
      </w:r>
    </w:p>
    <w:p w14:paraId="38538728" w14:textId="1505B3F5" w:rsidR="0016601D" w:rsidRDefault="00617923" w:rsidP="00617923">
      <w:pPr>
        <w:widowControl w:val="0"/>
        <w:autoSpaceDE w:val="0"/>
        <w:autoSpaceDN w:val="0"/>
        <w:adjustRightInd w:val="0"/>
        <w:spacing w:after="240"/>
        <w:ind w:left="567" w:hanging="567"/>
        <w:rPr>
          <w:color w:val="000000"/>
        </w:rPr>
      </w:pPr>
      <w:r>
        <w:rPr>
          <w:rFonts w:cs="Times New Roman"/>
          <w:color w:val="000000"/>
        </w:rPr>
        <w:t xml:space="preserve">McAllister, J., Amery, F., Channon, M. and Thomson, J. 2025. Where is menstruation in global health policy? The need for a collective understanding. Global Public Health, 20(1), Article 2448272. </w:t>
      </w:r>
      <w:hyperlink r:id="rId57" w:history="1">
        <w:r w:rsidR="0016601D" w:rsidRPr="00F37E78">
          <w:rPr>
            <w:rStyle w:val="Hyperlink"/>
          </w:rPr>
          <w:t>https://doi.org/10.1080/17441692.2024.2448272</w:t>
        </w:r>
      </w:hyperlink>
    </w:p>
    <w:p w14:paraId="147216C9" w14:textId="3F7F7666" w:rsidR="00617923" w:rsidRPr="00617923" w:rsidRDefault="0016601D" w:rsidP="0016601D">
      <w:pPr>
        <w:widowControl w:val="0"/>
        <w:autoSpaceDE w:val="0"/>
        <w:autoSpaceDN w:val="0"/>
        <w:adjustRightInd w:val="0"/>
        <w:spacing w:after="240"/>
        <w:ind w:left="567" w:hanging="567"/>
        <w:rPr>
          <w:color w:val="000000"/>
        </w:rPr>
      </w:pPr>
      <w:r>
        <w:rPr>
          <w:color w:val="000000"/>
        </w:rPr>
        <w:t xml:space="preserve">McCluskey, G., Robertson, L., Taylor, A. 2025. Social Exclusion Policy in Scotland: Investigating Policy Levers, Drivers and Warrants, </w:t>
      </w:r>
      <w:r w:rsidRPr="0016601D">
        <w:rPr>
          <w:i/>
          <w:iCs/>
          <w:color w:val="000000"/>
        </w:rPr>
        <w:t>Scottish Educational Review</w:t>
      </w:r>
      <w:r>
        <w:rPr>
          <w:color w:val="000000"/>
        </w:rPr>
        <w:t xml:space="preserve">, pp. 1-24, </w:t>
      </w:r>
      <w:r w:rsidRPr="0016601D">
        <w:rPr>
          <w:color w:val="000000"/>
        </w:rPr>
        <w:t xml:space="preserve">doi:10.1163/27730840-bja10009 </w:t>
      </w:r>
      <w:r w:rsidR="00617923" w:rsidRPr="00617923">
        <w:rPr>
          <w:b/>
          <w:bCs/>
          <w:color w:val="000000"/>
        </w:rPr>
        <w:t xml:space="preserve"> </w:t>
      </w:r>
    </w:p>
    <w:p w14:paraId="54904B5C" w14:textId="77777777" w:rsidR="004B3ED4" w:rsidRDefault="005A0AD8" w:rsidP="004B3ED4">
      <w:pPr>
        <w:widowControl w:val="0"/>
        <w:autoSpaceDE w:val="0"/>
        <w:autoSpaceDN w:val="0"/>
        <w:adjustRightInd w:val="0"/>
        <w:spacing w:after="240"/>
        <w:ind w:left="567" w:hanging="567"/>
        <w:rPr>
          <w:rFonts w:cs="Times"/>
          <w:color w:val="000000"/>
        </w:rPr>
      </w:pPr>
      <w:proofErr w:type="spellStart"/>
      <w:r w:rsidRPr="003976F1">
        <w:t>Mcilwain</w:t>
      </w:r>
      <w:proofErr w:type="spellEnd"/>
      <w:r w:rsidRPr="003976F1">
        <w:t xml:space="preserve">, L., Baldwin, C., </w:t>
      </w:r>
      <w:proofErr w:type="spellStart"/>
      <w:r w:rsidRPr="003976F1">
        <w:t>Manathunga</w:t>
      </w:r>
      <w:proofErr w:type="spellEnd"/>
      <w:r w:rsidRPr="003976F1">
        <w:t xml:space="preserve">, C., Baird, J. and Pickering, G. 2022. Climate change mitigation discourses in the institutional instruments that shape catchment governance in Queensland, Australia, </w:t>
      </w:r>
      <w:r w:rsidRPr="003976F1">
        <w:rPr>
          <w:i/>
          <w:iCs/>
        </w:rPr>
        <w:t>Australasian Journal of Environmental Management,</w:t>
      </w:r>
      <w:r w:rsidRPr="003976F1">
        <w:t xml:space="preserve"> DOI: 10.1080/14486563.2022.2113922 </w:t>
      </w:r>
      <w:r w:rsidR="00D557C0" w:rsidRPr="003976F1">
        <w:t xml:space="preserve"> </w:t>
      </w:r>
    </w:p>
    <w:p w14:paraId="1BA95D87" w14:textId="77777777" w:rsidR="00914F52" w:rsidRDefault="00BC240F" w:rsidP="004B3ED4">
      <w:pPr>
        <w:widowControl w:val="0"/>
        <w:autoSpaceDE w:val="0"/>
        <w:autoSpaceDN w:val="0"/>
        <w:adjustRightInd w:val="0"/>
        <w:spacing w:after="240"/>
        <w:ind w:left="567" w:hanging="567"/>
        <w:rPr>
          <w:rFonts w:cs="Times New Roman"/>
          <w:color w:val="000000"/>
        </w:rPr>
      </w:pPr>
      <w:r w:rsidRPr="003976F1">
        <w:rPr>
          <w:rFonts w:cs="Times New Roman"/>
          <w:color w:val="000000"/>
        </w:rPr>
        <w:t>McGarry, K. and FitzGerald, S. A. 2019. The politics of injustice: Sex- working women, feminism and criminalizing sex purchase in Ireland</w:t>
      </w:r>
      <w:r w:rsidRPr="003976F1">
        <w:rPr>
          <w:rFonts w:cs="Times"/>
          <w:b/>
          <w:bCs/>
          <w:color w:val="000000"/>
        </w:rPr>
        <w:t xml:space="preserve">. </w:t>
      </w:r>
      <w:r w:rsidRPr="003976F1">
        <w:rPr>
          <w:rFonts w:cs="Times"/>
          <w:i/>
          <w:iCs/>
          <w:color w:val="000000"/>
        </w:rPr>
        <w:t>Criminology &amp; Criminal Justice</w:t>
      </w:r>
      <w:r w:rsidRPr="003976F1">
        <w:rPr>
          <w:rFonts w:cs="Times New Roman"/>
          <w:color w:val="000000"/>
        </w:rPr>
        <w:t>, 19(1): 62-79.</w:t>
      </w:r>
    </w:p>
    <w:p w14:paraId="546184B9" w14:textId="070DEBA0" w:rsidR="00C7457A" w:rsidRPr="00C7457A" w:rsidRDefault="00C7457A" w:rsidP="00C7457A">
      <w:pPr>
        <w:widowControl w:val="0"/>
        <w:autoSpaceDE w:val="0"/>
        <w:autoSpaceDN w:val="0"/>
        <w:adjustRightInd w:val="0"/>
        <w:spacing w:after="240"/>
        <w:ind w:left="567" w:hanging="567"/>
        <w:rPr>
          <w:color w:val="000000"/>
        </w:rPr>
      </w:pPr>
      <w:r>
        <w:rPr>
          <w:rFonts w:cs="Times New Roman"/>
          <w:color w:val="000000"/>
        </w:rPr>
        <w:t xml:space="preserve">McGarry, K. and </w:t>
      </w:r>
      <w:proofErr w:type="spellStart"/>
      <w:r w:rsidRPr="00C7457A">
        <w:rPr>
          <w:color w:val="000000"/>
        </w:rPr>
        <w:t>Kondrataite</w:t>
      </w:r>
      <w:proofErr w:type="spellEnd"/>
      <w:r w:rsidRPr="00C7457A">
        <w:rPr>
          <w:color w:val="000000"/>
        </w:rPr>
        <w:t>̇, I. 2025. Resisting silence and stigma: Mothering and sex work</w:t>
      </w:r>
      <w:r>
        <w:rPr>
          <w:color w:val="000000"/>
        </w:rPr>
        <w:t xml:space="preserve">, </w:t>
      </w:r>
      <w:r w:rsidRPr="00C7457A">
        <w:rPr>
          <w:i/>
          <w:iCs/>
          <w:color w:val="000000"/>
        </w:rPr>
        <w:t>Gender, Work and Organization</w:t>
      </w:r>
      <w:r>
        <w:rPr>
          <w:color w:val="000000"/>
        </w:rPr>
        <w:t xml:space="preserve"> vol 32, 525-543, </w:t>
      </w:r>
      <w:r w:rsidRPr="00C7457A">
        <w:rPr>
          <w:color w:val="000000"/>
        </w:rPr>
        <w:t xml:space="preserve">DOI: 10.1111/gwao.13164 </w:t>
      </w:r>
      <w:r w:rsidRPr="00C7457A">
        <w:rPr>
          <w:b/>
          <w:bCs/>
          <w:color w:val="000000"/>
        </w:rPr>
        <w:t xml:space="preserve">- </w:t>
      </w:r>
    </w:p>
    <w:p w14:paraId="47D61B10" w14:textId="77777777" w:rsidR="004B3ED4" w:rsidRDefault="00BC240F" w:rsidP="004B3ED4">
      <w:pPr>
        <w:widowControl w:val="0"/>
        <w:autoSpaceDE w:val="0"/>
        <w:autoSpaceDN w:val="0"/>
        <w:adjustRightInd w:val="0"/>
        <w:spacing w:after="240"/>
        <w:ind w:left="567" w:hanging="567"/>
      </w:pPr>
      <w:r w:rsidRPr="003976F1">
        <w:t xml:space="preserve">McPherson, S. and </w:t>
      </w:r>
      <w:proofErr w:type="spellStart"/>
      <w:r w:rsidRPr="003976F1">
        <w:t>Oute</w:t>
      </w:r>
      <w:proofErr w:type="spellEnd"/>
      <w:r w:rsidRPr="003976F1">
        <w:t xml:space="preserve">, J. 2021. </w:t>
      </w:r>
      <w:proofErr w:type="spellStart"/>
      <w:r w:rsidRPr="003976F1">
        <w:t>Responsibilisation</w:t>
      </w:r>
      <w:proofErr w:type="spellEnd"/>
      <w:r w:rsidRPr="003976F1">
        <w:t xml:space="preserve"> of caregivers in depression: The limitations of policy-based evidence. </w:t>
      </w:r>
      <w:r w:rsidRPr="003976F1">
        <w:rPr>
          <w:i/>
          <w:iCs/>
        </w:rPr>
        <w:t>Social Theory &amp; Health</w:t>
      </w:r>
      <w:r w:rsidRPr="003976F1">
        <w:t xml:space="preserve">, 19(4): 347-361. </w:t>
      </w:r>
    </w:p>
    <w:p w14:paraId="68BEA434" w14:textId="2C4D45C2" w:rsidR="008810B7" w:rsidRDefault="008810B7" w:rsidP="003E6D30">
      <w:pPr>
        <w:widowControl w:val="0"/>
        <w:autoSpaceDE w:val="0"/>
        <w:autoSpaceDN w:val="0"/>
        <w:adjustRightInd w:val="0"/>
        <w:spacing w:after="240"/>
        <w:ind w:left="567" w:hanging="567"/>
        <w:rPr>
          <w:rFonts w:cs="Times"/>
          <w:color w:val="000000"/>
        </w:rPr>
      </w:pPr>
      <w:r w:rsidRPr="008810B7">
        <w:rPr>
          <w:rFonts w:cs="Times"/>
          <w:color w:val="000000"/>
        </w:rPr>
        <w:t>McRae,</w:t>
      </w:r>
      <w:r>
        <w:rPr>
          <w:rFonts w:cs="Times"/>
          <w:color w:val="000000"/>
        </w:rPr>
        <w:t xml:space="preserve"> N.,</w:t>
      </w:r>
      <w:r w:rsidRPr="008810B7">
        <w:rPr>
          <w:rFonts w:cs="Times"/>
          <w:color w:val="000000"/>
        </w:rPr>
        <w:t xml:space="preserve"> Giles</w:t>
      </w:r>
      <w:r>
        <w:rPr>
          <w:rFonts w:cs="Times"/>
          <w:color w:val="000000"/>
        </w:rPr>
        <w:t>, A.</w:t>
      </w:r>
      <w:r w:rsidRPr="008810B7">
        <w:rPr>
          <w:rFonts w:cs="Times"/>
          <w:color w:val="000000"/>
        </w:rPr>
        <w:t xml:space="preserve"> </w:t>
      </w:r>
      <w:proofErr w:type="gramStart"/>
      <w:r w:rsidRPr="008810B7">
        <w:rPr>
          <w:rFonts w:cs="Times"/>
          <w:color w:val="000000"/>
        </w:rPr>
        <w:t>&amp;  Hayhurst</w:t>
      </w:r>
      <w:proofErr w:type="gramEnd"/>
      <w:r>
        <w:rPr>
          <w:rFonts w:cs="Times"/>
          <w:color w:val="000000"/>
        </w:rPr>
        <w:t xml:space="preserve">, L. </w:t>
      </w:r>
      <w:r w:rsidRPr="008810B7">
        <w:rPr>
          <w:rFonts w:cs="Times"/>
          <w:color w:val="000000"/>
        </w:rPr>
        <w:t xml:space="preserve">2024 Safe sport for </w:t>
      </w:r>
      <w:proofErr w:type="gramStart"/>
      <w:r w:rsidRPr="008810B7">
        <w:rPr>
          <w:rFonts w:cs="Times"/>
          <w:color w:val="000000"/>
        </w:rPr>
        <w:t>whom?:</w:t>
      </w:r>
      <w:proofErr w:type="gramEnd"/>
      <w:r w:rsidRPr="008810B7">
        <w:rPr>
          <w:rFonts w:cs="Times"/>
          <w:color w:val="000000"/>
        </w:rPr>
        <w:t xml:space="preserve"> are national sport organisations addressing the truth and reconciliation commission’s calls to action for sport through safe sport </w:t>
      </w:r>
      <w:proofErr w:type="gramStart"/>
      <w:r w:rsidRPr="008810B7">
        <w:rPr>
          <w:rFonts w:cs="Times"/>
          <w:color w:val="000000"/>
        </w:rPr>
        <w:t>policies?,</w:t>
      </w:r>
      <w:proofErr w:type="gramEnd"/>
      <w:r w:rsidRPr="008810B7">
        <w:rPr>
          <w:rFonts w:cs="Times"/>
          <w:color w:val="000000"/>
        </w:rPr>
        <w:t xml:space="preserve"> </w:t>
      </w:r>
      <w:r w:rsidRPr="008810B7">
        <w:rPr>
          <w:rFonts w:cs="Times"/>
          <w:i/>
          <w:iCs/>
          <w:color w:val="000000"/>
        </w:rPr>
        <w:t>International Journal of Sport Policy and Politics,</w:t>
      </w:r>
      <w:r w:rsidRPr="008810B7">
        <w:rPr>
          <w:rFonts w:cs="Times"/>
          <w:color w:val="000000"/>
        </w:rPr>
        <w:t xml:space="preserve"> 16:2, 235-253, DOI: 10.1080/19406940.2024.2323006 </w:t>
      </w:r>
    </w:p>
    <w:p w14:paraId="009C0DC0" w14:textId="77777777" w:rsidR="003E6D30" w:rsidRDefault="00BC240F" w:rsidP="004B3ED4">
      <w:pPr>
        <w:widowControl w:val="0"/>
        <w:autoSpaceDE w:val="0"/>
        <w:autoSpaceDN w:val="0"/>
        <w:adjustRightInd w:val="0"/>
        <w:spacing w:after="240"/>
        <w:ind w:left="567" w:hanging="567"/>
        <w:rPr>
          <w:rFonts w:cs="Times New Roman"/>
          <w:color w:val="000000"/>
        </w:rPr>
      </w:pPr>
      <w:r w:rsidRPr="00DE492C">
        <w:rPr>
          <w:rFonts w:cs="Times New Roman"/>
          <w:color w:val="000000"/>
          <w:lang w:val="en-GB"/>
        </w:rPr>
        <w:t xml:space="preserve">Meester-van Laar, A., Bertram-Troost, G.D., Hoogland, J. and de Ruyter, D.J. 2019. </w:t>
      </w:r>
      <w:r w:rsidRPr="003976F1">
        <w:rPr>
          <w:rFonts w:cs="Times New Roman"/>
          <w:color w:val="000000"/>
        </w:rPr>
        <w:t xml:space="preserve">What’s the problem? Investigation of Dutch policy statements in search of causes of stagnating citizenship education. </w:t>
      </w:r>
      <w:r w:rsidRPr="003976F1">
        <w:rPr>
          <w:rFonts w:cs="Times"/>
          <w:i/>
          <w:iCs/>
          <w:color w:val="000000"/>
        </w:rPr>
        <w:t xml:space="preserve">Education, Citizenship and Social Justice. </w:t>
      </w:r>
      <w:r w:rsidRPr="003976F1">
        <w:rPr>
          <w:rFonts w:cs="Times New Roman"/>
          <w:color w:val="000000"/>
        </w:rPr>
        <w:t>DOI:10.1177/1746197919833373</w:t>
      </w:r>
    </w:p>
    <w:p w14:paraId="09F944CC" w14:textId="34CBD0F7" w:rsidR="004B3ED4" w:rsidRDefault="003E6D30" w:rsidP="003E6D30">
      <w:pPr>
        <w:widowControl w:val="0"/>
        <w:autoSpaceDE w:val="0"/>
        <w:autoSpaceDN w:val="0"/>
        <w:adjustRightInd w:val="0"/>
        <w:spacing w:after="240"/>
        <w:ind w:left="567" w:hanging="567"/>
        <w:rPr>
          <w:rFonts w:cs="Times New Roman"/>
          <w:color w:val="000000"/>
        </w:rPr>
      </w:pPr>
      <w:r w:rsidRPr="003E6D30">
        <w:rPr>
          <w:rFonts w:cs="Times New Roman"/>
          <w:color w:val="000000"/>
        </w:rPr>
        <w:t>Meir</w:t>
      </w:r>
      <w:r>
        <w:rPr>
          <w:rFonts w:cs="Times New Roman"/>
          <w:color w:val="000000"/>
        </w:rPr>
        <w:t>, D.</w:t>
      </w:r>
      <w:r w:rsidRPr="003E6D30">
        <w:rPr>
          <w:rFonts w:cs="Times New Roman"/>
          <w:color w:val="000000"/>
        </w:rPr>
        <w:t xml:space="preserve"> (25 Dec 2024): What is the problem? A WPR analysis of physical activity policy in Scotland, </w:t>
      </w:r>
      <w:r w:rsidRPr="003E6D30">
        <w:rPr>
          <w:rFonts w:cs="Times New Roman"/>
          <w:i/>
          <w:iCs/>
          <w:color w:val="000000"/>
        </w:rPr>
        <w:t>International Journal of Sport Policy and Politics</w:t>
      </w:r>
      <w:r w:rsidRPr="003E6D30">
        <w:rPr>
          <w:rFonts w:cs="Times New Roman"/>
          <w:color w:val="000000"/>
        </w:rPr>
        <w:t xml:space="preserve">, DOI: 10.1080/19406940.2024.2442914 </w:t>
      </w:r>
    </w:p>
    <w:p w14:paraId="69DD1691" w14:textId="171FA7B7" w:rsidR="00554B46" w:rsidRPr="003E6D30" w:rsidRDefault="00554B46" w:rsidP="00554B46">
      <w:pPr>
        <w:widowControl w:val="0"/>
        <w:autoSpaceDE w:val="0"/>
        <w:autoSpaceDN w:val="0"/>
        <w:adjustRightInd w:val="0"/>
        <w:spacing w:after="240"/>
        <w:ind w:left="567" w:hanging="567"/>
        <w:rPr>
          <w:rFonts w:cs="Times New Roman"/>
          <w:color w:val="000000"/>
        </w:rPr>
      </w:pPr>
      <w:r w:rsidRPr="00554B46">
        <w:rPr>
          <w:rFonts w:cs="Times New Roman"/>
          <w:color w:val="000000"/>
        </w:rPr>
        <w:t>Mellingen</w:t>
      </w:r>
      <w:r>
        <w:rPr>
          <w:rFonts w:cs="Times New Roman"/>
          <w:color w:val="000000"/>
        </w:rPr>
        <w:t>, O. K.</w:t>
      </w:r>
      <w:r w:rsidRPr="00554B46">
        <w:rPr>
          <w:rFonts w:cs="Times New Roman"/>
          <w:color w:val="000000"/>
        </w:rPr>
        <w:t xml:space="preserve"> &amp; </w:t>
      </w:r>
      <w:proofErr w:type="spellStart"/>
      <w:r w:rsidRPr="00554B46">
        <w:rPr>
          <w:rFonts w:cs="Times New Roman"/>
          <w:color w:val="000000"/>
        </w:rPr>
        <w:t>Kimaryo</w:t>
      </w:r>
      <w:proofErr w:type="spellEnd"/>
      <w:r>
        <w:rPr>
          <w:rFonts w:cs="Times New Roman"/>
          <w:color w:val="000000"/>
        </w:rPr>
        <w:t>, L.</w:t>
      </w:r>
      <w:r w:rsidRPr="00554B46">
        <w:rPr>
          <w:rFonts w:cs="Times New Roman"/>
          <w:color w:val="000000"/>
        </w:rPr>
        <w:t xml:space="preserve"> (01 Apr 2025): Problematisations of Sustainable Development: a decolonial perspective on education policies in Tanzania, </w:t>
      </w:r>
      <w:r w:rsidRPr="00554B46">
        <w:rPr>
          <w:rFonts w:cs="Times New Roman"/>
          <w:i/>
          <w:iCs/>
          <w:color w:val="000000"/>
        </w:rPr>
        <w:t>Environmental Education Research</w:t>
      </w:r>
      <w:r w:rsidRPr="00554B46">
        <w:rPr>
          <w:rFonts w:cs="Times New Roman"/>
          <w:color w:val="000000"/>
        </w:rPr>
        <w:t xml:space="preserve">, DOI: 10.1080/13504622.2025.2484324 </w:t>
      </w:r>
    </w:p>
    <w:p w14:paraId="7D1B2B90" w14:textId="77777777" w:rsidR="004B3ED4" w:rsidRDefault="00567704" w:rsidP="004B3ED4">
      <w:pPr>
        <w:widowControl w:val="0"/>
        <w:autoSpaceDE w:val="0"/>
        <w:autoSpaceDN w:val="0"/>
        <w:adjustRightInd w:val="0"/>
        <w:spacing w:after="240"/>
        <w:ind w:left="567" w:hanging="567"/>
        <w:rPr>
          <w:rFonts w:cs="Times"/>
          <w:color w:val="000000"/>
        </w:rPr>
      </w:pPr>
      <w:proofErr w:type="spellStart"/>
      <w:r w:rsidRPr="004B3ED4">
        <w:rPr>
          <w:lang w:val="en-GB"/>
        </w:rPr>
        <w:t>Mertanen</w:t>
      </w:r>
      <w:proofErr w:type="spellEnd"/>
      <w:r w:rsidRPr="004B3ED4">
        <w:rPr>
          <w:lang w:val="en-GB"/>
        </w:rPr>
        <w:t>, K., M</w:t>
      </w:r>
      <w:r w:rsidRPr="004B3ED4">
        <w:rPr>
          <w:rFonts w:ascii="Calibri" w:hAnsi="Calibri" w:cs="Calibri"/>
          <w:lang w:val="en-GB"/>
        </w:rPr>
        <w:t>ä</w:t>
      </w:r>
      <w:r w:rsidRPr="004B3ED4">
        <w:rPr>
          <w:lang w:val="en-GB"/>
        </w:rPr>
        <w:t>kel</w:t>
      </w:r>
      <w:r w:rsidRPr="004B3ED4">
        <w:rPr>
          <w:rFonts w:ascii="Calibri" w:hAnsi="Calibri" w:cs="Calibri"/>
          <w:lang w:val="en-GB"/>
        </w:rPr>
        <w:t>ä</w:t>
      </w:r>
      <w:r w:rsidRPr="004B3ED4">
        <w:rPr>
          <w:lang w:val="en-GB"/>
        </w:rPr>
        <w:t xml:space="preserve">, K. and </w:t>
      </w:r>
      <w:proofErr w:type="spellStart"/>
      <w:r w:rsidRPr="004B3ED4">
        <w:rPr>
          <w:lang w:val="en-GB"/>
        </w:rPr>
        <w:t>Brunila</w:t>
      </w:r>
      <w:proofErr w:type="spellEnd"/>
      <w:r w:rsidRPr="004B3ED4">
        <w:rPr>
          <w:lang w:val="en-GB"/>
        </w:rPr>
        <w:t xml:space="preserve">, K. 2020. </w:t>
      </w:r>
      <w:r w:rsidRPr="003976F1">
        <w:t xml:space="preserve">What’s the problem (represented to be) in </w:t>
      </w:r>
      <w:r w:rsidRPr="003976F1">
        <w:lastRenderedPageBreak/>
        <w:t xml:space="preserve">Finnish youth policies and youth support systems? </w:t>
      </w:r>
      <w:r w:rsidRPr="003976F1">
        <w:rPr>
          <w:i/>
          <w:iCs/>
        </w:rPr>
        <w:t>International Studies in Sociology of Education</w:t>
      </w:r>
      <w:r w:rsidRPr="003976F1">
        <w:t xml:space="preserve">, </w:t>
      </w:r>
      <w:hyperlink r:id="rId58" w:history="1">
        <w:r w:rsidR="00D4010D" w:rsidRPr="003976F1">
          <w:rPr>
            <w:rStyle w:val="Hyperlink"/>
          </w:rPr>
          <w:t>https://doi.org/10.1080/09620214.2020.1752770</w:t>
        </w:r>
      </w:hyperlink>
    </w:p>
    <w:p w14:paraId="58912027" w14:textId="0EBF5C28" w:rsidR="00FB049B" w:rsidRDefault="00FB049B" w:rsidP="00FB049B">
      <w:pPr>
        <w:widowControl w:val="0"/>
        <w:autoSpaceDE w:val="0"/>
        <w:autoSpaceDN w:val="0"/>
        <w:adjustRightInd w:val="0"/>
        <w:spacing w:after="240"/>
        <w:ind w:left="567" w:hanging="567"/>
      </w:pPr>
      <w:r w:rsidRPr="00FB049B">
        <w:t>Michaud</w:t>
      </w:r>
      <w:r>
        <w:t>, M.</w:t>
      </w:r>
      <w:r w:rsidRPr="00FB049B">
        <w:t xml:space="preserve"> &amp; Gurney</w:t>
      </w:r>
      <w:r>
        <w:t>, P.</w:t>
      </w:r>
      <w:r w:rsidRPr="00FB049B">
        <w:t xml:space="preserve"> (17 Mar 2025): The declaration on the rights of Indigenous peoples </w:t>
      </w:r>
      <w:proofErr w:type="gramStart"/>
      <w:r w:rsidRPr="00FB049B">
        <w:t>act</w:t>
      </w:r>
      <w:proofErr w:type="gramEnd"/>
      <w:r w:rsidRPr="00FB049B">
        <w:t xml:space="preserve"> action plan: a critical analysis through the WPR approach, </w:t>
      </w:r>
      <w:r w:rsidRPr="00FB049B">
        <w:rPr>
          <w:i/>
          <w:iCs/>
        </w:rPr>
        <w:t>Journal for Cultural Research</w:t>
      </w:r>
      <w:r w:rsidRPr="00FB049B">
        <w:t xml:space="preserve">, DOI: 10.1080/14797585.2025.2477515 </w:t>
      </w:r>
    </w:p>
    <w:p w14:paraId="2E898FF1" w14:textId="4C544969" w:rsidR="004B3ED4" w:rsidRDefault="00D4010D" w:rsidP="004B3ED4">
      <w:pPr>
        <w:widowControl w:val="0"/>
        <w:autoSpaceDE w:val="0"/>
        <w:autoSpaceDN w:val="0"/>
        <w:adjustRightInd w:val="0"/>
        <w:spacing w:after="240"/>
        <w:ind w:left="567" w:hanging="567"/>
        <w:rPr>
          <w:rFonts w:cs="Times"/>
          <w:color w:val="000000"/>
        </w:rPr>
      </w:pPr>
      <w:r w:rsidRPr="003976F1">
        <w:t xml:space="preserve">Mikulec, B. and Guimaraes, P. 2022. The OECD solutionism and mythologies in adult education policy: skills strategies in Portugal and Slovenia. </w:t>
      </w:r>
      <w:r w:rsidRPr="003976F1">
        <w:rPr>
          <w:i/>
          <w:iCs/>
        </w:rPr>
        <w:t>Studies in Continuing Education</w:t>
      </w:r>
      <w:r w:rsidRPr="003976F1">
        <w:t xml:space="preserve">, </w:t>
      </w:r>
      <w:hyperlink r:id="rId59" w:history="1">
        <w:r w:rsidR="009E39DB" w:rsidRPr="003976F1">
          <w:rPr>
            <w:rStyle w:val="Hyperlink"/>
          </w:rPr>
          <w:t>https://doi.org/10.1080/0158037X.2022.2092090</w:t>
        </w:r>
      </w:hyperlink>
    </w:p>
    <w:p w14:paraId="5740B785" w14:textId="2F8EEE43" w:rsidR="0044494F" w:rsidRDefault="009C24E0" w:rsidP="006E1047">
      <w:pPr>
        <w:widowControl w:val="0"/>
        <w:autoSpaceDE w:val="0"/>
        <w:autoSpaceDN w:val="0"/>
        <w:adjustRightInd w:val="0"/>
        <w:spacing w:after="240"/>
        <w:ind w:left="567" w:hanging="567"/>
      </w:pPr>
      <w:proofErr w:type="spellStart"/>
      <w:r w:rsidRPr="009C24E0">
        <w:t>Millei</w:t>
      </w:r>
      <w:proofErr w:type="spellEnd"/>
      <w:r w:rsidRPr="009C24E0">
        <w:t xml:space="preserve">, </w:t>
      </w:r>
      <w:r>
        <w:t xml:space="preserve">Z., </w:t>
      </w:r>
      <w:r w:rsidRPr="009C24E0">
        <w:t xml:space="preserve">Harju, </w:t>
      </w:r>
      <w:r>
        <w:t>A.,</w:t>
      </w:r>
      <w:r w:rsidRPr="009C24E0">
        <w:t xml:space="preserve"> Hvid Thingstrup</w:t>
      </w:r>
      <w:r>
        <w:t>, S.</w:t>
      </w:r>
      <w:r w:rsidRPr="009C24E0">
        <w:t xml:space="preserve"> &amp; </w:t>
      </w:r>
      <w:proofErr w:type="spellStart"/>
      <w:proofErr w:type="gramStart"/>
      <w:r w:rsidRPr="009C24E0">
        <w:t>Åkerblom</w:t>
      </w:r>
      <w:proofErr w:type="spellEnd"/>
      <w:r w:rsidRPr="009C24E0">
        <w:t xml:space="preserve"> </w:t>
      </w:r>
      <w:r>
        <w:t>,</w:t>
      </w:r>
      <w:proofErr w:type="gramEnd"/>
      <w:r>
        <w:t xml:space="preserve"> A. </w:t>
      </w:r>
      <w:r w:rsidRPr="009C24E0">
        <w:t xml:space="preserve">(14 Jun 2024): Nordic early childhood education policies and virulent nationalist trends, </w:t>
      </w:r>
      <w:r w:rsidRPr="009C24E0">
        <w:rPr>
          <w:i/>
          <w:iCs/>
        </w:rPr>
        <w:t>Educational Philosophy and Theory,</w:t>
      </w:r>
      <w:r w:rsidRPr="009C24E0">
        <w:t xml:space="preserve"> DOI: 10.1080/00131857.2024.2365319 </w:t>
      </w:r>
    </w:p>
    <w:p w14:paraId="30D41F19" w14:textId="7A743677" w:rsidR="004B3ED4" w:rsidRDefault="009E39DB" w:rsidP="004B3ED4">
      <w:pPr>
        <w:widowControl w:val="0"/>
        <w:autoSpaceDE w:val="0"/>
        <w:autoSpaceDN w:val="0"/>
        <w:adjustRightInd w:val="0"/>
        <w:spacing w:after="240"/>
        <w:ind w:left="567" w:hanging="567"/>
      </w:pPr>
      <w:r w:rsidRPr="003976F1">
        <w:t xml:space="preserve">Mills, M. &amp; Thomson, P. 2022. English schooling and little e and big E exclusion: what’s equity got to do with </w:t>
      </w:r>
      <w:proofErr w:type="gramStart"/>
      <w:r w:rsidRPr="003976F1">
        <w:t>it?,</w:t>
      </w:r>
      <w:proofErr w:type="gramEnd"/>
      <w:r w:rsidRPr="003976F1">
        <w:t xml:space="preserve"> </w:t>
      </w:r>
      <w:r w:rsidRPr="003976F1">
        <w:rPr>
          <w:i/>
          <w:iCs/>
        </w:rPr>
        <w:t>Emotional and Behavioural Difficulties</w:t>
      </w:r>
      <w:r w:rsidRPr="003976F1">
        <w:t>, 27:3, 185-198, DOI: 10.1080/13632752.2022.2092273</w:t>
      </w:r>
    </w:p>
    <w:p w14:paraId="03F375D7" w14:textId="1A267B85" w:rsidR="0088734C" w:rsidRDefault="0088734C" w:rsidP="004B3ED4">
      <w:pPr>
        <w:widowControl w:val="0"/>
        <w:autoSpaceDE w:val="0"/>
        <w:autoSpaceDN w:val="0"/>
        <w:adjustRightInd w:val="0"/>
        <w:spacing w:after="240"/>
        <w:ind w:left="567" w:hanging="567"/>
        <w:rPr>
          <w:rFonts w:cs="Times"/>
          <w:color w:val="000000"/>
        </w:rPr>
      </w:pPr>
      <w:r>
        <w:t xml:space="preserve">Mills, R et al., 2023. </w:t>
      </w:r>
      <w:r w:rsidRPr="0088734C">
        <w:t>How are teacher shortages in hardest-to-staff schools represented in (inter)national policy documents from England and Australia? </w:t>
      </w:r>
      <w:r w:rsidRPr="0088734C">
        <w:rPr>
          <w:i/>
          <w:iCs/>
        </w:rPr>
        <w:t>Asia-Pacific Journal of Teacher Education</w:t>
      </w:r>
      <w:r w:rsidRPr="0088734C">
        <w:t>.</w:t>
      </w:r>
    </w:p>
    <w:p w14:paraId="19059B98" w14:textId="77777777" w:rsidR="004B3ED4" w:rsidRDefault="004C6836" w:rsidP="004B3ED4">
      <w:pPr>
        <w:widowControl w:val="0"/>
        <w:autoSpaceDE w:val="0"/>
        <w:autoSpaceDN w:val="0"/>
        <w:adjustRightInd w:val="0"/>
        <w:spacing w:after="240"/>
        <w:ind w:left="567" w:hanging="567"/>
      </w:pPr>
      <w:r w:rsidRPr="003976F1">
        <w:t xml:space="preserve">Mini, G. K., Mishra, S., </w:t>
      </w:r>
      <w:proofErr w:type="spellStart"/>
      <w:r w:rsidRPr="003976F1">
        <w:t>Lordson</w:t>
      </w:r>
      <w:proofErr w:type="spellEnd"/>
      <w:r w:rsidRPr="003976F1">
        <w:t xml:space="preserve">, J. and Mohan, M. 2023. Exploring Problematizations Underlying Tuberculosis Control Strategies: A Cross-Country Analysis of India and Kenya. In: Rezaei, N. (eds) </w:t>
      </w:r>
      <w:r w:rsidRPr="003976F1">
        <w:rPr>
          <w:i/>
          <w:iCs/>
        </w:rPr>
        <w:t>Tuberculosis. Integrated Science</w:t>
      </w:r>
      <w:r w:rsidRPr="003976F1">
        <w:t>, vol 11. Springer, Cham. https://doi.org/10.1007/978-3-031-15955-8_28</w:t>
      </w:r>
      <w:r w:rsidR="009E39DB" w:rsidRPr="003976F1">
        <w:t xml:space="preserve"> </w:t>
      </w:r>
    </w:p>
    <w:p w14:paraId="71CECA61" w14:textId="2ECF76AB" w:rsidR="008F0DEA" w:rsidRDefault="008F0DEA" w:rsidP="008F0DEA">
      <w:pPr>
        <w:widowControl w:val="0"/>
        <w:autoSpaceDE w:val="0"/>
        <w:autoSpaceDN w:val="0"/>
        <w:adjustRightInd w:val="0"/>
        <w:spacing w:after="240"/>
        <w:ind w:left="567" w:hanging="567"/>
        <w:rPr>
          <w:rFonts w:cs="Times"/>
          <w:color w:val="000000"/>
        </w:rPr>
      </w:pPr>
      <w:r w:rsidRPr="008F0DEA">
        <w:rPr>
          <w:rFonts w:cs="Times"/>
          <w:color w:val="000000"/>
        </w:rPr>
        <w:t>Mochizuki,</w:t>
      </w:r>
      <w:r>
        <w:rPr>
          <w:rFonts w:cs="Times"/>
          <w:color w:val="000000"/>
        </w:rPr>
        <w:t xml:space="preserve"> Y.,</w:t>
      </w:r>
      <w:r w:rsidRPr="008F0DEA">
        <w:rPr>
          <w:rFonts w:cs="Times"/>
          <w:color w:val="000000"/>
        </w:rPr>
        <w:t xml:space="preserve"> </w:t>
      </w:r>
      <w:proofErr w:type="spellStart"/>
      <w:r w:rsidRPr="008F0DEA">
        <w:rPr>
          <w:rFonts w:cs="Times"/>
          <w:color w:val="000000"/>
        </w:rPr>
        <w:t>Bruillard</w:t>
      </w:r>
      <w:proofErr w:type="spellEnd"/>
      <w:r>
        <w:rPr>
          <w:rFonts w:cs="Times"/>
          <w:color w:val="000000"/>
        </w:rPr>
        <w:t>, E.</w:t>
      </w:r>
      <w:r w:rsidRPr="008F0DEA">
        <w:rPr>
          <w:rFonts w:cs="Times"/>
          <w:color w:val="000000"/>
        </w:rPr>
        <w:t xml:space="preserve"> &amp; Bryan</w:t>
      </w:r>
      <w:r>
        <w:rPr>
          <w:rFonts w:cs="Times"/>
          <w:color w:val="000000"/>
        </w:rPr>
        <w:t>, A.</w:t>
      </w:r>
      <w:r w:rsidRPr="008F0DEA">
        <w:rPr>
          <w:rFonts w:cs="Times"/>
          <w:color w:val="000000"/>
        </w:rPr>
        <w:t xml:space="preserve"> (21 May 2025): The ethics of AI or techno-solutionism? UNESCO’s policy guidance on AI in education, </w:t>
      </w:r>
      <w:r w:rsidRPr="008F0DEA">
        <w:rPr>
          <w:rFonts w:cs="Times"/>
          <w:i/>
          <w:iCs/>
          <w:color w:val="000000"/>
        </w:rPr>
        <w:t>British Journal of Sociology of Education,</w:t>
      </w:r>
      <w:r w:rsidRPr="008F0DEA">
        <w:rPr>
          <w:rFonts w:cs="Times"/>
          <w:color w:val="000000"/>
        </w:rPr>
        <w:t xml:space="preserve"> DOI: 10.1080/01425692.2025.2502808 </w:t>
      </w:r>
    </w:p>
    <w:p w14:paraId="41077666" w14:textId="32CA2E3D" w:rsidR="004B3ED4" w:rsidRDefault="00BC240F" w:rsidP="004B3ED4">
      <w:pPr>
        <w:widowControl w:val="0"/>
        <w:autoSpaceDE w:val="0"/>
        <w:autoSpaceDN w:val="0"/>
        <w:adjustRightInd w:val="0"/>
        <w:spacing w:after="240"/>
        <w:ind w:left="567" w:hanging="567"/>
        <w:rPr>
          <w:rFonts w:cs="Times New Roman"/>
          <w:color w:val="000000"/>
        </w:rPr>
      </w:pPr>
      <w:r w:rsidRPr="003976F1">
        <w:rPr>
          <w:rFonts w:cs="Times New Roman"/>
          <w:color w:val="000000"/>
        </w:rPr>
        <w:t xml:space="preserve">Molla, T. 2014. Higher Education in Ethiopia. In H. Zhang, P.W.K. Chan and C. Boyle (Eds), </w:t>
      </w:r>
      <w:r w:rsidRPr="003976F1">
        <w:rPr>
          <w:rFonts w:cs="Times"/>
          <w:i/>
          <w:iCs/>
          <w:color w:val="000000"/>
        </w:rPr>
        <w:t xml:space="preserve">Equality in Education. </w:t>
      </w:r>
      <w:r w:rsidRPr="003976F1">
        <w:rPr>
          <w:rFonts w:cs="Times New Roman"/>
          <w:color w:val="000000"/>
        </w:rPr>
        <w:t>Rotterdam: Sense Publishers.</w:t>
      </w:r>
      <w:r w:rsidR="009E7C8D">
        <w:rPr>
          <w:rFonts w:cs="Times New Roman"/>
          <w:color w:val="000000"/>
        </w:rPr>
        <w:t xml:space="preserve"> </w:t>
      </w:r>
      <w:r w:rsidRPr="003976F1">
        <w:rPr>
          <w:rFonts w:cs="Times New Roman"/>
          <w:color w:val="000000"/>
        </w:rPr>
        <w:t>DOI: 10.1007/978-94-6209-692-9_10</w:t>
      </w:r>
    </w:p>
    <w:p w14:paraId="71DBCA8E" w14:textId="25E0E497" w:rsidR="00A50390" w:rsidRPr="009E7C8D" w:rsidRDefault="00A50390" w:rsidP="009E7C8D">
      <w:pPr>
        <w:widowControl w:val="0"/>
        <w:autoSpaceDE w:val="0"/>
        <w:autoSpaceDN w:val="0"/>
        <w:adjustRightInd w:val="0"/>
        <w:spacing w:after="240"/>
        <w:ind w:left="567" w:hanging="567"/>
        <w:rPr>
          <w:color w:val="000000"/>
        </w:rPr>
      </w:pPr>
      <w:r>
        <w:rPr>
          <w:rFonts w:cs="Times New Roman"/>
          <w:color w:val="000000"/>
        </w:rPr>
        <w:t xml:space="preserve">Molla, T. 2024. </w:t>
      </w:r>
      <w:r w:rsidR="009E7C8D">
        <w:rPr>
          <w:rFonts w:cs="Times New Roman"/>
          <w:color w:val="000000"/>
        </w:rPr>
        <w:t xml:space="preserve">School disengagement as a policy problem: A frame analysis. </w:t>
      </w:r>
      <w:r w:rsidR="009E7C8D" w:rsidRPr="009E7C8D">
        <w:rPr>
          <w:rFonts w:cs="Times New Roman"/>
          <w:i/>
          <w:iCs/>
          <w:color w:val="000000"/>
        </w:rPr>
        <w:t>Critical Policy Studies</w:t>
      </w:r>
      <w:r w:rsidR="009E7C8D">
        <w:rPr>
          <w:rFonts w:cs="Times New Roman"/>
          <w:color w:val="000000"/>
        </w:rPr>
        <w:t xml:space="preserve">, </w:t>
      </w:r>
      <w:r w:rsidR="009E7C8D" w:rsidRPr="009E7C8D">
        <w:rPr>
          <w:color w:val="000000"/>
        </w:rPr>
        <w:t xml:space="preserve">https://doi.org/10.1080/19460171.2024.2423376 </w:t>
      </w:r>
    </w:p>
    <w:p w14:paraId="064DBD2A" w14:textId="77777777" w:rsidR="004B3ED4" w:rsidRDefault="00BC240F" w:rsidP="004B3ED4">
      <w:pPr>
        <w:widowControl w:val="0"/>
        <w:autoSpaceDE w:val="0"/>
        <w:autoSpaceDN w:val="0"/>
        <w:adjustRightInd w:val="0"/>
        <w:spacing w:after="240"/>
        <w:ind w:left="567" w:hanging="567"/>
        <w:rPr>
          <w:rFonts w:cs="Times New Roman"/>
          <w:color w:val="000000"/>
        </w:rPr>
      </w:pPr>
      <w:r w:rsidRPr="003976F1">
        <w:rPr>
          <w:rFonts w:cs="Times New Roman"/>
          <w:color w:val="000000"/>
        </w:rPr>
        <w:t xml:space="preserve">Montalban, M. 2017. A critical analysis of the Australian Defence Force policy on maternal health care. </w:t>
      </w:r>
      <w:r w:rsidRPr="003976F1">
        <w:rPr>
          <w:rFonts w:cs="Times"/>
          <w:i/>
          <w:iCs/>
          <w:color w:val="000000"/>
        </w:rPr>
        <w:t>Australian and New Zealand Journal of Public Health</w:t>
      </w:r>
      <w:r w:rsidR="004B3ED4">
        <w:rPr>
          <w:rFonts w:cs="Times New Roman"/>
          <w:color w:val="000000"/>
        </w:rPr>
        <w:t>, 41(4): 399-404.</w:t>
      </w:r>
    </w:p>
    <w:p w14:paraId="58F1CD4A" w14:textId="5F31D265" w:rsidR="0063756E" w:rsidRDefault="0063756E" w:rsidP="0063756E">
      <w:pPr>
        <w:widowControl w:val="0"/>
        <w:autoSpaceDE w:val="0"/>
        <w:autoSpaceDN w:val="0"/>
        <w:adjustRightInd w:val="0"/>
        <w:spacing w:after="240"/>
        <w:ind w:left="567" w:hanging="567"/>
        <w:rPr>
          <w:rFonts w:cs="Times New Roman"/>
          <w:color w:val="000000"/>
        </w:rPr>
      </w:pPr>
      <w:r w:rsidRPr="0063756E">
        <w:rPr>
          <w:rFonts w:cs="Times New Roman"/>
          <w:color w:val="000000"/>
        </w:rPr>
        <w:t>Montelius</w:t>
      </w:r>
      <w:r>
        <w:rPr>
          <w:rFonts w:cs="Times New Roman"/>
          <w:color w:val="000000"/>
        </w:rPr>
        <w:t>, E.</w:t>
      </w:r>
      <w:r w:rsidRPr="0063756E">
        <w:rPr>
          <w:rFonts w:cs="Times New Roman"/>
          <w:color w:val="000000"/>
        </w:rPr>
        <w:t xml:space="preserve"> &amp; </w:t>
      </w:r>
      <w:proofErr w:type="spellStart"/>
      <w:r w:rsidRPr="0063756E">
        <w:rPr>
          <w:rFonts w:cs="Times New Roman"/>
          <w:color w:val="000000"/>
        </w:rPr>
        <w:t>Kvarnlöf</w:t>
      </w:r>
      <w:proofErr w:type="spellEnd"/>
      <w:r>
        <w:rPr>
          <w:rFonts w:cs="Times New Roman"/>
          <w:color w:val="000000"/>
        </w:rPr>
        <w:t>, L.</w:t>
      </w:r>
      <w:r w:rsidRPr="0063756E">
        <w:rPr>
          <w:rFonts w:cs="Times New Roman"/>
          <w:color w:val="000000"/>
        </w:rPr>
        <w:t xml:space="preserve"> (23 May 2025): A challenged society: constructions of vulnerable and resilient subjects in Swedish total defence policies, </w:t>
      </w:r>
      <w:r w:rsidRPr="0063756E">
        <w:rPr>
          <w:rFonts w:cs="Times New Roman"/>
          <w:i/>
          <w:iCs/>
          <w:color w:val="000000"/>
        </w:rPr>
        <w:t>Critical Studies on Security,</w:t>
      </w:r>
      <w:r w:rsidRPr="0063756E">
        <w:rPr>
          <w:rFonts w:cs="Times New Roman"/>
          <w:color w:val="000000"/>
        </w:rPr>
        <w:t xml:space="preserve"> DOI: 10.1080/21624887.2025.2509037 </w:t>
      </w:r>
    </w:p>
    <w:p w14:paraId="6E5A3ED2" w14:textId="77777777" w:rsidR="004B3ED4" w:rsidRDefault="00BC240F" w:rsidP="004B3ED4">
      <w:pPr>
        <w:widowControl w:val="0"/>
        <w:autoSpaceDE w:val="0"/>
        <w:autoSpaceDN w:val="0"/>
        <w:adjustRightInd w:val="0"/>
        <w:spacing w:after="240"/>
        <w:ind w:left="567" w:hanging="567"/>
        <w:rPr>
          <w:rFonts w:cs="Times"/>
          <w:color w:val="000000"/>
        </w:rPr>
      </w:pPr>
      <w:r w:rsidRPr="003976F1">
        <w:rPr>
          <w:rFonts w:cs="Times New Roman"/>
          <w:color w:val="000000"/>
        </w:rPr>
        <w:t xml:space="preserve">Moore, D. and Fraser, S. 2013. Producing the “problem” of addiction in drug treatment. </w:t>
      </w:r>
      <w:r w:rsidRPr="003976F1">
        <w:rPr>
          <w:rFonts w:cs="Times"/>
          <w:i/>
          <w:iCs/>
          <w:color w:val="000000"/>
        </w:rPr>
        <w:t>Qualitative Health Research</w:t>
      </w:r>
      <w:r w:rsidRPr="003976F1">
        <w:rPr>
          <w:rFonts w:cs="Times New Roman"/>
          <w:color w:val="000000"/>
        </w:rPr>
        <w:t>, 23(7): 916–923.</w:t>
      </w:r>
    </w:p>
    <w:p w14:paraId="1DD78FD0" w14:textId="320D7464" w:rsidR="004B3ED4" w:rsidRDefault="00237F2C" w:rsidP="00CC4295">
      <w:pPr>
        <w:widowControl w:val="0"/>
        <w:autoSpaceDE w:val="0"/>
        <w:autoSpaceDN w:val="0"/>
        <w:adjustRightInd w:val="0"/>
        <w:spacing w:after="240"/>
        <w:ind w:left="567" w:hanging="567"/>
        <w:rPr>
          <w:rFonts w:cs="Times"/>
          <w:color w:val="000000"/>
        </w:rPr>
      </w:pPr>
      <w:r w:rsidRPr="003976F1">
        <w:t xml:space="preserve">Morrison, R., et al. 2023. “We Need a Father and a Mother!” Rationalities around Filiation in </w:t>
      </w:r>
      <w:r w:rsidRPr="003976F1">
        <w:lastRenderedPageBreak/>
        <w:t xml:space="preserve">the State: The Invisibility of LGBTIQ+ Families. </w:t>
      </w:r>
      <w:r w:rsidRPr="003976F1">
        <w:rPr>
          <w:i/>
          <w:iCs/>
        </w:rPr>
        <w:t xml:space="preserve">Societies </w:t>
      </w:r>
      <w:r w:rsidRPr="004B3ED4">
        <w:rPr>
          <w:bCs/>
        </w:rPr>
        <w:t>2023</w:t>
      </w:r>
      <w:r w:rsidRPr="003976F1">
        <w:t xml:space="preserve">, </w:t>
      </w:r>
      <w:r w:rsidRPr="003976F1">
        <w:rPr>
          <w:i/>
          <w:iCs/>
        </w:rPr>
        <w:t>13</w:t>
      </w:r>
      <w:r w:rsidRPr="003976F1">
        <w:t xml:space="preserve">, 109. </w:t>
      </w:r>
      <w:proofErr w:type="gramStart"/>
      <w:r w:rsidRPr="003976F1">
        <w:t xml:space="preserve">https://doi.org/10.3390/soc13050109 </w:t>
      </w:r>
      <w:r w:rsidR="00CC4295">
        <w:rPr>
          <w:rFonts w:cs="Times"/>
          <w:color w:val="000000"/>
        </w:rPr>
        <w:t xml:space="preserve"> </w:t>
      </w:r>
      <w:r w:rsidR="00D80FDA" w:rsidRPr="003976F1">
        <w:t>Departamento</w:t>
      </w:r>
      <w:proofErr w:type="gramEnd"/>
      <w:r w:rsidR="00D80FDA" w:rsidRPr="003976F1">
        <w:t xml:space="preserve"> de </w:t>
      </w:r>
      <w:proofErr w:type="spellStart"/>
      <w:r w:rsidR="00D80FDA" w:rsidRPr="003976F1">
        <w:t>Terapia</w:t>
      </w:r>
      <w:proofErr w:type="spellEnd"/>
      <w:r w:rsidR="00D80FDA" w:rsidRPr="003976F1">
        <w:t xml:space="preserve"> </w:t>
      </w:r>
      <w:proofErr w:type="spellStart"/>
      <w:r w:rsidR="00D80FDA" w:rsidRPr="003976F1">
        <w:t>Ocupacional</w:t>
      </w:r>
      <w:proofErr w:type="spellEnd"/>
      <w:r w:rsidR="00D80FDA" w:rsidRPr="003976F1">
        <w:t xml:space="preserve"> y Ciencia de la </w:t>
      </w:r>
      <w:proofErr w:type="spellStart"/>
      <w:r w:rsidR="00D80FDA" w:rsidRPr="003976F1">
        <w:t>Ocupación</w:t>
      </w:r>
      <w:proofErr w:type="spellEnd"/>
      <w:r w:rsidR="00D80FDA" w:rsidRPr="003976F1">
        <w:t xml:space="preserve">, </w:t>
      </w:r>
      <w:proofErr w:type="spellStart"/>
      <w:r w:rsidR="00D80FDA" w:rsidRPr="003976F1">
        <w:t>Facultad</w:t>
      </w:r>
      <w:proofErr w:type="spellEnd"/>
      <w:r w:rsidR="00D80FDA" w:rsidRPr="003976F1">
        <w:t xml:space="preserve"> de Medicina, Universidad de Chile, Santiago 8320000, Chile</w:t>
      </w:r>
    </w:p>
    <w:p w14:paraId="51CC9B95" w14:textId="77777777" w:rsidR="004B3ED4" w:rsidRDefault="00BC240F" w:rsidP="004B3ED4">
      <w:pPr>
        <w:widowControl w:val="0"/>
        <w:autoSpaceDE w:val="0"/>
        <w:autoSpaceDN w:val="0"/>
        <w:adjustRightInd w:val="0"/>
        <w:spacing w:after="240"/>
        <w:ind w:left="567" w:hanging="567"/>
        <w:rPr>
          <w:rFonts w:cs="Times New Roman"/>
          <w:color w:val="000000"/>
        </w:rPr>
      </w:pPr>
      <w:r w:rsidRPr="003976F1">
        <w:rPr>
          <w:rFonts w:cs="Times New Roman"/>
          <w:color w:val="000000"/>
        </w:rPr>
        <w:t xml:space="preserve">Moscoso, M. and Platero, R. L. 2017. </w:t>
      </w:r>
      <w:proofErr w:type="spellStart"/>
      <w:r w:rsidRPr="003976F1">
        <w:rPr>
          <w:rFonts w:cs="Times New Roman"/>
          <w:color w:val="000000"/>
        </w:rPr>
        <w:t>Cripwashing</w:t>
      </w:r>
      <w:proofErr w:type="spellEnd"/>
      <w:r w:rsidRPr="003976F1">
        <w:rPr>
          <w:rFonts w:cs="Times New Roman"/>
          <w:color w:val="000000"/>
        </w:rPr>
        <w:t xml:space="preserve">: The abortion debates at the crossroads of gender and disability in the Spanish media. </w:t>
      </w:r>
      <w:r w:rsidRPr="003976F1">
        <w:rPr>
          <w:rFonts w:cs="Times"/>
          <w:i/>
          <w:iCs/>
          <w:color w:val="000000"/>
        </w:rPr>
        <w:t xml:space="preserve">Continuum: Journal of Media &amp; Cultural Studies, </w:t>
      </w:r>
      <w:r w:rsidRPr="003976F1">
        <w:rPr>
          <w:rFonts w:cs="Times New Roman"/>
          <w:color w:val="000000"/>
        </w:rPr>
        <w:t>31(3): 470- 481.</w:t>
      </w:r>
    </w:p>
    <w:p w14:paraId="367011C1" w14:textId="77777777" w:rsidR="004B3ED4" w:rsidRDefault="00BC240F" w:rsidP="004B3ED4">
      <w:pPr>
        <w:widowControl w:val="0"/>
        <w:autoSpaceDE w:val="0"/>
        <w:autoSpaceDN w:val="0"/>
        <w:adjustRightInd w:val="0"/>
        <w:spacing w:after="240"/>
        <w:ind w:left="567" w:hanging="567"/>
        <w:rPr>
          <w:rFonts w:cs="Times New Roman"/>
          <w:color w:val="000000"/>
        </w:rPr>
      </w:pPr>
      <w:proofErr w:type="spellStart"/>
      <w:r w:rsidRPr="003976F1">
        <w:rPr>
          <w:rFonts w:cs="Times New Roman"/>
          <w:color w:val="000000"/>
        </w:rPr>
        <w:t>Mufic</w:t>
      </w:r>
      <w:proofErr w:type="spellEnd"/>
      <w:r w:rsidRPr="003976F1">
        <w:rPr>
          <w:rFonts w:cs="Times New Roman"/>
          <w:color w:val="000000"/>
        </w:rPr>
        <w:t xml:space="preserve">, J. &amp; Fejes, A. 2020. “Lack of quality” in Swedish adult education: a policy study, </w:t>
      </w:r>
      <w:r w:rsidRPr="003976F1">
        <w:rPr>
          <w:rFonts w:cs="Times"/>
          <w:i/>
          <w:iCs/>
          <w:color w:val="000000"/>
        </w:rPr>
        <w:t>Journal of Education Policy</w:t>
      </w:r>
      <w:r w:rsidRPr="003976F1">
        <w:rPr>
          <w:rFonts w:cs="Times New Roman"/>
          <w:color w:val="000000"/>
        </w:rPr>
        <w:t>, DOI: 10.1080/02680939.2020.1817567</w:t>
      </w:r>
    </w:p>
    <w:p w14:paraId="39FBD8E3" w14:textId="77777777" w:rsidR="004B3ED4" w:rsidRDefault="00150B15" w:rsidP="004B3ED4">
      <w:pPr>
        <w:widowControl w:val="0"/>
        <w:autoSpaceDE w:val="0"/>
        <w:autoSpaceDN w:val="0"/>
        <w:adjustRightInd w:val="0"/>
        <w:spacing w:after="240"/>
        <w:ind w:left="567" w:hanging="567"/>
        <w:rPr>
          <w:rFonts w:cs="Times"/>
          <w:color w:val="000000"/>
        </w:rPr>
      </w:pPr>
      <w:proofErr w:type="spellStart"/>
      <w:r w:rsidRPr="003976F1">
        <w:t>Mufic</w:t>
      </w:r>
      <w:proofErr w:type="spellEnd"/>
      <w:r w:rsidRPr="003976F1">
        <w:t xml:space="preserve">, J. 2022. “Measurable but not quantifiable”: The Swedish Schools Inspectorate on construing “quality” as “auditable”. </w:t>
      </w:r>
      <w:r w:rsidRPr="003976F1">
        <w:rPr>
          <w:i/>
          <w:iCs/>
        </w:rPr>
        <w:t>International Journal of Lifelong Education</w:t>
      </w:r>
      <w:r w:rsidRPr="003976F1">
        <w:t xml:space="preserve">, </w:t>
      </w:r>
      <w:hyperlink r:id="rId60" w:history="1">
        <w:r w:rsidR="005D5D3A" w:rsidRPr="003976F1">
          <w:rPr>
            <w:rStyle w:val="Hyperlink"/>
          </w:rPr>
          <w:t>https://doi.org/10.1080/02601370.2022.2041747</w:t>
        </w:r>
      </w:hyperlink>
    </w:p>
    <w:p w14:paraId="0F469140" w14:textId="77777777" w:rsidR="004B3ED4" w:rsidRDefault="005D5D3A" w:rsidP="004B3ED4">
      <w:pPr>
        <w:widowControl w:val="0"/>
        <w:autoSpaceDE w:val="0"/>
        <w:autoSpaceDN w:val="0"/>
        <w:adjustRightInd w:val="0"/>
        <w:spacing w:after="240"/>
        <w:ind w:left="567" w:hanging="567"/>
      </w:pPr>
      <w:proofErr w:type="spellStart"/>
      <w:r w:rsidRPr="003976F1">
        <w:t>Mufic</w:t>
      </w:r>
      <w:proofErr w:type="spellEnd"/>
      <w:r w:rsidRPr="003976F1">
        <w:t xml:space="preserve">, J. 2022. Discursive Effects of “Quality” Talk During a Quality Audit in Swedish Municipal Adult Education. </w:t>
      </w:r>
      <w:r w:rsidRPr="003976F1">
        <w:rPr>
          <w:i/>
          <w:iCs/>
        </w:rPr>
        <w:t>Scandinavian Journal of Educational Research</w:t>
      </w:r>
      <w:r w:rsidRPr="003976F1">
        <w:t xml:space="preserve">, DOI: 10.1080/00313831.2022.2042844 </w:t>
      </w:r>
      <w:r w:rsidR="00150B15" w:rsidRPr="003976F1">
        <w:t xml:space="preserve"> </w:t>
      </w:r>
    </w:p>
    <w:p w14:paraId="27B22153" w14:textId="30DF54B1" w:rsidR="0013378F" w:rsidRPr="0013378F" w:rsidRDefault="0013378F" w:rsidP="0013378F">
      <w:pPr>
        <w:widowControl w:val="0"/>
        <w:autoSpaceDE w:val="0"/>
        <w:autoSpaceDN w:val="0"/>
        <w:adjustRightInd w:val="0"/>
        <w:spacing w:after="240"/>
        <w:ind w:left="567" w:hanging="567"/>
      </w:pPr>
      <w:proofErr w:type="spellStart"/>
      <w:r>
        <w:t>Mufic</w:t>
      </w:r>
      <w:proofErr w:type="spellEnd"/>
      <w:r>
        <w:t xml:space="preserve">, J. 2023, </w:t>
      </w:r>
      <w:r w:rsidRPr="0013378F">
        <w:t xml:space="preserve">‘And suddenly it’s not so flexible anymore!’ Discursive effects in comments from school leaders and staff about distance </w:t>
      </w:r>
      <w:proofErr w:type="gramStart"/>
      <w:r w:rsidRPr="0013378F">
        <w:t xml:space="preserve">education </w:t>
      </w:r>
      <w:r>
        <w:t>.</w:t>
      </w:r>
      <w:proofErr w:type="gramEnd"/>
      <w:r>
        <w:t xml:space="preserve"> </w:t>
      </w:r>
      <w:r w:rsidRPr="0013378F">
        <w:t xml:space="preserve">STUDIES IN THE EDUCATION OF ADULTS </w:t>
      </w:r>
      <w:r>
        <w:t xml:space="preserve">  </w:t>
      </w:r>
      <w:r w:rsidRPr="0013378F">
        <w:t xml:space="preserve">https://doi.org/10.1080/02660830.2023.2249141 </w:t>
      </w:r>
    </w:p>
    <w:p w14:paraId="17AC3254" w14:textId="021FF90F" w:rsidR="00B01340" w:rsidRDefault="00B01340" w:rsidP="00B01340">
      <w:pPr>
        <w:widowControl w:val="0"/>
        <w:autoSpaceDE w:val="0"/>
        <w:autoSpaceDN w:val="0"/>
        <w:adjustRightInd w:val="0"/>
        <w:spacing w:after="240"/>
        <w:ind w:left="567" w:hanging="567"/>
        <w:rPr>
          <w:color w:val="000000"/>
        </w:rPr>
      </w:pPr>
      <w:proofErr w:type="spellStart"/>
      <w:r>
        <w:rPr>
          <w:rFonts w:cs="Times New Roman"/>
          <w:color w:val="000000"/>
          <w:lang w:val="sv-SE"/>
        </w:rPr>
        <w:t>Mufic</w:t>
      </w:r>
      <w:proofErr w:type="spellEnd"/>
      <w:r>
        <w:rPr>
          <w:rFonts w:cs="Times New Roman"/>
          <w:color w:val="000000"/>
          <w:lang w:val="sv-SE"/>
        </w:rPr>
        <w:t xml:space="preserve">, J. 2023. </w:t>
      </w:r>
      <w:r w:rsidRPr="00B01340">
        <w:rPr>
          <w:color w:val="000000"/>
        </w:rPr>
        <w:t xml:space="preserve">How the concept of the “chain of command” is construed through problematizations in Swedish adult education policy, </w:t>
      </w:r>
      <w:r w:rsidRPr="00B01340">
        <w:rPr>
          <w:i/>
          <w:iCs/>
          <w:color w:val="000000"/>
        </w:rPr>
        <w:t>International Journal of Leadership in Education</w:t>
      </w:r>
      <w:r w:rsidRPr="00B01340">
        <w:rPr>
          <w:color w:val="000000"/>
        </w:rPr>
        <w:t xml:space="preserve">, DOI: 10.1080/13603124.2023.2272138 </w:t>
      </w:r>
    </w:p>
    <w:p w14:paraId="56C25D22" w14:textId="5B73DF44" w:rsidR="00126868" w:rsidRDefault="00126868" w:rsidP="00126868">
      <w:pPr>
        <w:widowControl w:val="0"/>
        <w:autoSpaceDE w:val="0"/>
        <w:autoSpaceDN w:val="0"/>
        <w:adjustRightInd w:val="0"/>
        <w:spacing w:after="240"/>
        <w:ind w:left="567" w:hanging="567"/>
        <w:rPr>
          <w:color w:val="000000"/>
        </w:rPr>
      </w:pPr>
      <w:proofErr w:type="spellStart"/>
      <w:r>
        <w:rPr>
          <w:color w:val="000000"/>
        </w:rPr>
        <w:t>Mufic</w:t>
      </w:r>
      <w:proofErr w:type="spellEnd"/>
      <w:r>
        <w:rPr>
          <w:color w:val="000000"/>
        </w:rPr>
        <w:t xml:space="preserve">, J. 2025. </w:t>
      </w:r>
      <w:r w:rsidRPr="00126868">
        <w:rPr>
          <w:color w:val="000000"/>
        </w:rPr>
        <w:t>Scrutinising “crises” and “emergencies” in UNESCO’s Global Reports on Adult Learning and Education</w:t>
      </w:r>
      <w:r>
        <w:rPr>
          <w:b/>
          <w:bCs/>
          <w:color w:val="000000"/>
        </w:rPr>
        <w:t xml:space="preserve">. </w:t>
      </w:r>
      <w:r w:rsidRPr="00126868">
        <w:rPr>
          <w:i/>
          <w:iCs/>
          <w:color w:val="000000"/>
        </w:rPr>
        <w:t>International Review of Education</w:t>
      </w:r>
      <w:r w:rsidRPr="00126868">
        <w:rPr>
          <w:color w:val="000000"/>
        </w:rPr>
        <w:t xml:space="preserve"> https://doi.org/10.1007/s11159-024-10124-3 </w:t>
      </w:r>
    </w:p>
    <w:p w14:paraId="748A7494" w14:textId="1922B24D" w:rsidR="00D3631B" w:rsidRDefault="00D3631B" w:rsidP="00126868">
      <w:pPr>
        <w:widowControl w:val="0"/>
        <w:autoSpaceDE w:val="0"/>
        <w:autoSpaceDN w:val="0"/>
        <w:adjustRightInd w:val="0"/>
        <w:spacing w:after="240"/>
        <w:ind w:left="567" w:hanging="567"/>
        <w:rPr>
          <w:color w:val="000000"/>
        </w:rPr>
      </w:pPr>
      <w:proofErr w:type="spellStart"/>
      <w:r>
        <w:rPr>
          <w:color w:val="000000"/>
        </w:rPr>
        <w:t>Mufic</w:t>
      </w:r>
      <w:proofErr w:type="spellEnd"/>
      <w:r>
        <w:rPr>
          <w:color w:val="000000"/>
        </w:rPr>
        <w:t xml:space="preserve">, J. 2025. </w:t>
      </w:r>
      <w:r w:rsidRPr="00D3631B">
        <w:rPr>
          <w:color w:val="000000"/>
        </w:rPr>
        <w:t>What is represented as the ‘problem’ in principals’ accounts of flexible and individualised education?</w:t>
      </w:r>
      <w:r>
        <w:rPr>
          <w:color w:val="000000"/>
        </w:rPr>
        <w:t xml:space="preserve"> </w:t>
      </w:r>
      <w:r w:rsidRPr="00D3631B">
        <w:rPr>
          <w:i/>
          <w:iCs/>
          <w:color w:val="000000"/>
        </w:rPr>
        <w:t>International Journal of Lifelong Education</w:t>
      </w:r>
      <w:r w:rsidRPr="00D3631B">
        <w:rPr>
          <w:color w:val="000000"/>
        </w:rPr>
        <w:t xml:space="preserve">, 1–13. </w:t>
      </w:r>
      <w:hyperlink r:id="rId61" w:history="1">
        <w:r w:rsidR="00486F7F" w:rsidRPr="004F11AF">
          <w:rPr>
            <w:rStyle w:val="Hyperlink"/>
          </w:rPr>
          <w:t>https://doi.org/10.1080/02601370.2025.2486806</w:t>
        </w:r>
      </w:hyperlink>
    </w:p>
    <w:p w14:paraId="3B5D4EFC" w14:textId="3C0F0A53" w:rsidR="00486F7F" w:rsidRPr="00D3631B" w:rsidRDefault="00486F7F" w:rsidP="003F76EA">
      <w:pPr>
        <w:widowControl w:val="0"/>
        <w:autoSpaceDE w:val="0"/>
        <w:autoSpaceDN w:val="0"/>
        <w:adjustRightInd w:val="0"/>
        <w:spacing w:after="240"/>
        <w:ind w:left="567" w:hanging="567"/>
        <w:rPr>
          <w:color w:val="000000"/>
        </w:rPr>
      </w:pPr>
      <w:r>
        <w:rPr>
          <w:color w:val="000000"/>
        </w:rPr>
        <w:t xml:space="preserve">Muhire, H. 2025. </w:t>
      </w:r>
      <w:r w:rsidRPr="00486F7F">
        <w:rPr>
          <w:color w:val="000000"/>
        </w:rPr>
        <w:t>Balancing Interests or Promoting Competition? Swedish Policies on Former Public Officials Joining the Private Sector</w:t>
      </w:r>
      <w:r w:rsidR="003F76EA">
        <w:rPr>
          <w:color w:val="000000"/>
        </w:rPr>
        <w:t xml:space="preserve">. </w:t>
      </w:r>
      <w:r w:rsidR="003F76EA" w:rsidRPr="003F76EA">
        <w:rPr>
          <w:color w:val="000000"/>
        </w:rPr>
        <w:t>OÑATI SOCIO-LEGAL SERIES FORTHCOMING</w:t>
      </w:r>
      <w:r w:rsidR="003F76EA" w:rsidRPr="003F76EA">
        <w:rPr>
          <w:color w:val="000000"/>
        </w:rPr>
        <w:br/>
        <w:t>DOI LINK: HTTPS://DOI.ORG/10.35295/OSLS.IISL.2313</w:t>
      </w:r>
    </w:p>
    <w:p w14:paraId="5A4D6710" w14:textId="2C536DE8" w:rsidR="004B3ED4" w:rsidRPr="00DE492C" w:rsidRDefault="00BC240F" w:rsidP="004B3ED4">
      <w:pPr>
        <w:widowControl w:val="0"/>
        <w:autoSpaceDE w:val="0"/>
        <w:autoSpaceDN w:val="0"/>
        <w:adjustRightInd w:val="0"/>
        <w:spacing w:after="240"/>
        <w:ind w:left="567" w:hanging="567"/>
        <w:rPr>
          <w:rFonts w:cs="Times New Roman"/>
          <w:color w:val="000000"/>
          <w:lang w:val="sv-SE"/>
        </w:rPr>
      </w:pPr>
      <w:proofErr w:type="spellStart"/>
      <w:r w:rsidRPr="00DC1DF6">
        <w:rPr>
          <w:rFonts w:cs="Times New Roman"/>
          <w:color w:val="000000"/>
          <w:lang w:val="sv-SE"/>
        </w:rPr>
        <w:t>Mukhtar</w:t>
      </w:r>
      <w:proofErr w:type="spellEnd"/>
      <w:r w:rsidRPr="00DC1DF6">
        <w:rPr>
          <w:rFonts w:cs="Times New Roman"/>
          <w:color w:val="000000"/>
          <w:lang w:val="sv-SE"/>
        </w:rPr>
        <w:t xml:space="preserve">-Landgren, D. and Fred, M. 2018. </w:t>
      </w:r>
      <w:r w:rsidRPr="003976F1">
        <w:rPr>
          <w:rFonts w:cs="Times New Roman"/>
          <w:color w:val="000000"/>
        </w:rPr>
        <w:t xml:space="preserve">Re-compartmentalizing local policies? The translation and mediation of European structural funds in Sweden, </w:t>
      </w:r>
      <w:r w:rsidRPr="003976F1">
        <w:rPr>
          <w:rFonts w:cs="Times"/>
          <w:i/>
          <w:iCs/>
          <w:color w:val="000000"/>
        </w:rPr>
        <w:t>Critical Policy Studies</w:t>
      </w:r>
      <w:r w:rsidRPr="003976F1">
        <w:rPr>
          <w:rFonts w:cs="Times New Roman"/>
          <w:color w:val="000000"/>
        </w:rPr>
        <w:t xml:space="preserve">. </w:t>
      </w:r>
      <w:r w:rsidRPr="00DE492C">
        <w:rPr>
          <w:rFonts w:cs="Times New Roman"/>
          <w:color w:val="000000"/>
          <w:lang w:val="sv-SE"/>
        </w:rPr>
        <w:t xml:space="preserve">DOI: </w:t>
      </w:r>
      <w:proofErr w:type="gramStart"/>
      <w:r w:rsidRPr="00DE492C">
        <w:rPr>
          <w:rFonts w:cs="Times New Roman"/>
          <w:color w:val="000000"/>
          <w:lang w:val="sv-SE"/>
        </w:rPr>
        <w:t>10.1080</w:t>
      </w:r>
      <w:proofErr w:type="gramEnd"/>
      <w:r w:rsidRPr="00DE492C">
        <w:rPr>
          <w:rFonts w:cs="Times New Roman"/>
          <w:color w:val="000000"/>
          <w:lang w:val="sv-SE"/>
        </w:rPr>
        <w:t>/</w:t>
      </w:r>
      <w:proofErr w:type="gramStart"/>
      <w:r w:rsidRPr="00DE492C">
        <w:rPr>
          <w:rFonts w:cs="Times New Roman"/>
          <w:color w:val="000000"/>
          <w:lang w:val="sv-SE"/>
        </w:rPr>
        <w:t>19460171.2018</w:t>
      </w:r>
      <w:proofErr w:type="gramEnd"/>
      <w:r w:rsidRPr="00DE492C">
        <w:rPr>
          <w:rFonts w:cs="Times New Roman"/>
          <w:color w:val="000000"/>
          <w:lang w:val="sv-SE"/>
        </w:rPr>
        <w:t>.</w:t>
      </w:r>
      <w:proofErr w:type="gramStart"/>
      <w:r w:rsidRPr="00DE492C">
        <w:rPr>
          <w:rFonts w:cs="Times New Roman"/>
          <w:color w:val="000000"/>
          <w:lang w:val="sv-SE"/>
        </w:rPr>
        <w:t>1479282</w:t>
      </w:r>
      <w:proofErr w:type="gramEnd"/>
      <w:r w:rsidRPr="00DE492C">
        <w:rPr>
          <w:rFonts w:cs="Times New Roman"/>
          <w:color w:val="000000"/>
          <w:lang w:val="sv-SE"/>
        </w:rPr>
        <w:t>.</w:t>
      </w:r>
    </w:p>
    <w:p w14:paraId="1305C4B7" w14:textId="77777777" w:rsidR="004B3ED4" w:rsidRDefault="00C96ACE" w:rsidP="004B3ED4">
      <w:pPr>
        <w:widowControl w:val="0"/>
        <w:autoSpaceDE w:val="0"/>
        <w:autoSpaceDN w:val="0"/>
        <w:adjustRightInd w:val="0"/>
        <w:spacing w:after="240"/>
        <w:ind w:left="567" w:hanging="567"/>
        <w:rPr>
          <w:rFonts w:cs="Times"/>
          <w:color w:val="000000"/>
        </w:rPr>
      </w:pPr>
      <w:proofErr w:type="spellStart"/>
      <w:r w:rsidRPr="004B3ED4">
        <w:rPr>
          <w:lang w:val="sv-SE"/>
        </w:rPr>
        <w:t>Mukhtarov</w:t>
      </w:r>
      <w:proofErr w:type="spellEnd"/>
      <w:r w:rsidRPr="004B3ED4">
        <w:rPr>
          <w:lang w:val="sv-SE"/>
        </w:rPr>
        <w:t xml:space="preserve">, F., </w:t>
      </w:r>
      <w:proofErr w:type="spellStart"/>
      <w:r w:rsidRPr="004B3ED4">
        <w:rPr>
          <w:lang w:val="sv-SE"/>
        </w:rPr>
        <w:t>Gasper</w:t>
      </w:r>
      <w:proofErr w:type="spellEnd"/>
      <w:r w:rsidRPr="004B3ED4">
        <w:rPr>
          <w:lang w:val="sv-SE"/>
        </w:rPr>
        <w:t xml:space="preserve">, D., Alta, A., </w:t>
      </w:r>
      <w:proofErr w:type="spellStart"/>
      <w:r w:rsidRPr="004B3ED4">
        <w:rPr>
          <w:lang w:val="sv-SE"/>
        </w:rPr>
        <w:t>Gautam</w:t>
      </w:r>
      <w:proofErr w:type="spellEnd"/>
      <w:r w:rsidRPr="004B3ED4">
        <w:rPr>
          <w:lang w:val="sv-SE"/>
        </w:rPr>
        <w:t xml:space="preserve">, N., </w:t>
      </w:r>
      <w:proofErr w:type="spellStart"/>
      <w:r w:rsidRPr="004B3ED4">
        <w:rPr>
          <w:lang w:val="sv-SE"/>
        </w:rPr>
        <w:t>Duhita</w:t>
      </w:r>
      <w:proofErr w:type="spellEnd"/>
      <w:r w:rsidRPr="004B3ED4">
        <w:rPr>
          <w:lang w:val="sv-SE"/>
        </w:rPr>
        <w:t xml:space="preserve">, M.S. &amp; Morales, D.H. 2021. </w:t>
      </w:r>
      <w:r w:rsidRPr="003976F1">
        <w:t xml:space="preserve">From </w:t>
      </w:r>
      <w:r w:rsidR="00BE387F" w:rsidRPr="003976F1">
        <w:t>“</w:t>
      </w:r>
      <w:r w:rsidRPr="003976F1">
        <w:t>merchants and ministers</w:t>
      </w:r>
      <w:r w:rsidR="00BE387F" w:rsidRPr="003976F1">
        <w:t xml:space="preserve">” </w:t>
      </w:r>
      <w:r w:rsidRPr="003976F1">
        <w:t xml:space="preserve">to </w:t>
      </w:r>
      <w:r w:rsidR="00BE387F" w:rsidRPr="003976F1">
        <w:t>“</w:t>
      </w:r>
      <w:r w:rsidRPr="003976F1">
        <w:t>neutral brokers</w:t>
      </w:r>
      <w:r w:rsidR="00BE387F" w:rsidRPr="003976F1">
        <w:t>”</w:t>
      </w:r>
      <w:r w:rsidRPr="003976F1">
        <w:t xml:space="preserve">? Water diplomacy aspirations by the Netherlands – a discourse analysis of the 2011 commissioned advisory report, International Journal of Water Resources Development, DOI: 10.1080/07900627.2021.1929086 </w:t>
      </w:r>
    </w:p>
    <w:p w14:paraId="29ADB47D" w14:textId="77777777" w:rsidR="003966E9" w:rsidRDefault="006B32E9" w:rsidP="006B32E9">
      <w:pPr>
        <w:widowControl w:val="0"/>
        <w:autoSpaceDE w:val="0"/>
        <w:autoSpaceDN w:val="0"/>
        <w:adjustRightInd w:val="0"/>
        <w:spacing w:after="240"/>
        <w:ind w:left="567" w:hanging="567"/>
        <w:rPr>
          <w:color w:val="000000"/>
        </w:rPr>
      </w:pPr>
      <w:r w:rsidRPr="006B32E9">
        <w:rPr>
          <w:rFonts w:cs="Times New Roman"/>
          <w:color w:val="000000"/>
        </w:rPr>
        <w:lastRenderedPageBreak/>
        <w:t>M</w:t>
      </w:r>
      <w:r>
        <w:rPr>
          <w:rFonts w:ascii="Times New Roman" w:hAnsi="Times New Roman" w:cs="Times New Roman"/>
          <w:color w:val="000000"/>
        </w:rPr>
        <w:t>ü</w:t>
      </w:r>
      <w:r>
        <w:rPr>
          <w:rFonts w:cs="Times New Roman"/>
          <w:color w:val="000000"/>
        </w:rPr>
        <w:t xml:space="preserve">ller, A. R. 2024. </w:t>
      </w:r>
      <w:r w:rsidRPr="006B32E9">
        <w:rPr>
          <w:color w:val="000000"/>
        </w:rPr>
        <w:t xml:space="preserve">Searching for “The New Oil”: </w:t>
      </w:r>
      <w:proofErr w:type="spellStart"/>
      <w:r w:rsidRPr="006B32E9">
        <w:rPr>
          <w:color w:val="000000"/>
        </w:rPr>
        <w:t>Preemptive</w:t>
      </w:r>
      <w:proofErr w:type="spellEnd"/>
      <w:r w:rsidRPr="006B32E9">
        <w:rPr>
          <w:color w:val="000000"/>
        </w:rPr>
        <w:t xml:space="preserve"> Hope and Post- Petroleum Futures in Norway’s Oil Capital</w:t>
      </w:r>
      <w:r>
        <w:rPr>
          <w:color w:val="000000"/>
        </w:rPr>
        <w:t xml:space="preserve">. </w:t>
      </w:r>
      <w:r w:rsidRPr="006B32E9">
        <w:rPr>
          <w:i/>
          <w:iCs/>
          <w:color w:val="000000"/>
        </w:rPr>
        <w:t>Antipode</w:t>
      </w:r>
      <w:r>
        <w:rPr>
          <w:i/>
          <w:iCs/>
          <w:color w:val="000000"/>
        </w:rPr>
        <w:t>: A Radical Journal of Geography</w:t>
      </w:r>
      <w:r>
        <w:rPr>
          <w:color w:val="000000"/>
        </w:rPr>
        <w:t xml:space="preserve">, </w:t>
      </w:r>
      <w:proofErr w:type="spellStart"/>
      <w:r w:rsidRPr="006B32E9">
        <w:rPr>
          <w:color w:val="000000"/>
        </w:rPr>
        <w:t>doi</w:t>
      </w:r>
      <w:proofErr w:type="spellEnd"/>
      <w:r w:rsidRPr="006B32E9">
        <w:rPr>
          <w:color w:val="000000"/>
        </w:rPr>
        <w:t>: 10.1111/anti.13109</w:t>
      </w:r>
    </w:p>
    <w:p w14:paraId="5296574A" w14:textId="56652658" w:rsidR="006B32E9" w:rsidRPr="006B32E9" w:rsidRDefault="003966E9" w:rsidP="003966E9">
      <w:pPr>
        <w:widowControl w:val="0"/>
        <w:autoSpaceDE w:val="0"/>
        <w:autoSpaceDN w:val="0"/>
        <w:adjustRightInd w:val="0"/>
        <w:spacing w:after="240"/>
        <w:ind w:left="567" w:hanging="567"/>
        <w:rPr>
          <w:color w:val="000000"/>
        </w:rPr>
      </w:pPr>
      <w:r>
        <w:rPr>
          <w:color w:val="000000"/>
        </w:rPr>
        <w:t>Muller-Kluitz, N., Ljungberg, M., Slabbert, I. and Sch</w:t>
      </w:r>
      <w:r>
        <w:rPr>
          <w:rFonts w:ascii="Tahoma" w:hAnsi="Tahoma" w:cs="Tahoma"/>
          <w:color w:val="000000"/>
        </w:rPr>
        <w:t>ö</w:t>
      </w:r>
      <w:r>
        <w:rPr>
          <w:color w:val="000000"/>
        </w:rPr>
        <w:t xml:space="preserve">n, U-K. 2025. Disability policies in South African and Sweden: A critical policy analysis from a social work perspective. </w:t>
      </w:r>
      <w:r w:rsidRPr="003966E9">
        <w:rPr>
          <w:i/>
          <w:iCs/>
          <w:color w:val="000000"/>
        </w:rPr>
        <w:t>International Journal of Social Welfare</w:t>
      </w:r>
      <w:r>
        <w:rPr>
          <w:color w:val="000000"/>
        </w:rPr>
        <w:t xml:space="preserve">, </w:t>
      </w:r>
      <w:r w:rsidRPr="003966E9">
        <w:rPr>
          <w:color w:val="000000"/>
        </w:rPr>
        <w:t xml:space="preserve">DOI: 10.1111/ijsw.70022 </w:t>
      </w:r>
      <w:r w:rsidR="006B32E9" w:rsidRPr="006B32E9">
        <w:rPr>
          <w:color w:val="000000"/>
        </w:rPr>
        <w:t xml:space="preserve"> </w:t>
      </w:r>
    </w:p>
    <w:p w14:paraId="4C2BDD4D" w14:textId="7ABA27D0" w:rsidR="004B3ED4" w:rsidRDefault="00BC240F" w:rsidP="004B3ED4">
      <w:pPr>
        <w:widowControl w:val="0"/>
        <w:autoSpaceDE w:val="0"/>
        <w:autoSpaceDN w:val="0"/>
        <w:adjustRightInd w:val="0"/>
        <w:spacing w:after="240"/>
        <w:ind w:left="567" w:hanging="567"/>
        <w:rPr>
          <w:rFonts w:cs="Times New Roman"/>
          <w:color w:val="000000"/>
        </w:rPr>
      </w:pPr>
      <w:r w:rsidRPr="003976F1">
        <w:rPr>
          <w:rFonts w:cs="Times New Roman"/>
          <w:color w:val="000000"/>
        </w:rPr>
        <w:t xml:space="preserve">Murano, M. 2020. A Disability Bioethics Reading of the FDA and EMA Evaluations on the Marketing Authorisation of Growth Hormone for Idiopathic Short Stature Children. </w:t>
      </w:r>
      <w:r w:rsidRPr="003976F1">
        <w:rPr>
          <w:rFonts w:cs="Times"/>
          <w:i/>
          <w:iCs/>
          <w:color w:val="000000"/>
        </w:rPr>
        <w:t>Health Care Analysis</w:t>
      </w:r>
      <w:r w:rsidRPr="003976F1">
        <w:rPr>
          <w:rFonts w:cs="Times New Roman"/>
          <w:color w:val="000000"/>
        </w:rPr>
        <w:t xml:space="preserve">. </w:t>
      </w:r>
      <w:hyperlink r:id="rId62" w:history="1">
        <w:r w:rsidR="004B3ED4" w:rsidRPr="00086C33">
          <w:rPr>
            <w:rStyle w:val="Hyperlink"/>
            <w:rFonts w:cs="Times New Roman"/>
          </w:rPr>
          <w:t>https://doi.org/10.1007/s10728-020-00390-1</w:t>
        </w:r>
      </w:hyperlink>
    </w:p>
    <w:p w14:paraId="3BFA8F54" w14:textId="70B35662" w:rsidR="004D4D0A" w:rsidRPr="004D4D0A" w:rsidRDefault="004D4D0A" w:rsidP="004D4D0A">
      <w:pPr>
        <w:widowControl w:val="0"/>
        <w:autoSpaceDE w:val="0"/>
        <w:autoSpaceDN w:val="0"/>
        <w:adjustRightInd w:val="0"/>
        <w:spacing w:after="240"/>
        <w:ind w:left="567" w:hanging="567"/>
        <w:rPr>
          <w:color w:val="000000"/>
        </w:rPr>
      </w:pPr>
      <w:r>
        <w:rPr>
          <w:rFonts w:cs="Times New Roman"/>
          <w:color w:val="000000"/>
        </w:rPr>
        <w:t xml:space="preserve">Murano, M. 2024. </w:t>
      </w:r>
      <w:r w:rsidRPr="004D4D0A">
        <w:rPr>
          <w:color w:val="000000"/>
        </w:rPr>
        <w:t>From vulnerable subjects to research partners: a critical policy analysis of biomedical research ethics guidelines and regulations</w:t>
      </w:r>
      <w:r>
        <w:rPr>
          <w:b/>
          <w:bCs/>
          <w:color w:val="000000"/>
        </w:rPr>
        <w:t xml:space="preserve">. </w:t>
      </w:r>
      <w:r w:rsidRPr="004D4D0A">
        <w:rPr>
          <w:i/>
          <w:iCs/>
          <w:color w:val="000000"/>
        </w:rPr>
        <w:t>Research Ethics</w:t>
      </w:r>
      <w:r w:rsidRPr="004D4D0A">
        <w:rPr>
          <w:color w:val="000000"/>
        </w:rPr>
        <w:t xml:space="preserve">, </w:t>
      </w:r>
      <w:r>
        <w:rPr>
          <w:color w:val="000000"/>
        </w:rPr>
        <w:t>1-20.</w:t>
      </w:r>
    </w:p>
    <w:p w14:paraId="6223E9B9" w14:textId="6A723F7D" w:rsidR="004B3ED4" w:rsidRDefault="00BC240F" w:rsidP="004B3ED4">
      <w:pPr>
        <w:widowControl w:val="0"/>
        <w:autoSpaceDE w:val="0"/>
        <w:autoSpaceDN w:val="0"/>
        <w:adjustRightInd w:val="0"/>
        <w:spacing w:after="240"/>
        <w:ind w:left="567" w:hanging="567"/>
        <w:rPr>
          <w:rFonts w:cs="Times New Roman"/>
          <w:color w:val="000000"/>
        </w:rPr>
      </w:pPr>
      <w:r w:rsidRPr="003976F1">
        <w:rPr>
          <w:rFonts w:cs="Times New Roman"/>
          <w:color w:val="000000"/>
        </w:rPr>
        <w:t xml:space="preserve">Murray, S. and Powell, A. 2009. What’s the </w:t>
      </w:r>
      <w:proofErr w:type="gramStart"/>
      <w:r w:rsidRPr="003976F1">
        <w:rPr>
          <w:rFonts w:cs="Times New Roman"/>
          <w:color w:val="000000"/>
        </w:rPr>
        <w:t>Problem?:</w:t>
      </w:r>
      <w:proofErr w:type="gramEnd"/>
      <w:r w:rsidRPr="003976F1">
        <w:rPr>
          <w:rFonts w:cs="Times New Roman"/>
          <w:color w:val="000000"/>
        </w:rPr>
        <w:t xml:space="preserve"> Australian public policy constructions of domestic and family violence. </w:t>
      </w:r>
      <w:r w:rsidRPr="003976F1">
        <w:rPr>
          <w:rFonts w:cs="Times"/>
          <w:i/>
          <w:iCs/>
          <w:color w:val="000000"/>
        </w:rPr>
        <w:t>Violence Against Women</w:t>
      </w:r>
      <w:r w:rsidRPr="003976F1">
        <w:rPr>
          <w:rFonts w:cs="Times New Roman"/>
          <w:color w:val="000000"/>
        </w:rPr>
        <w:t>, 15(5): 532-552.</w:t>
      </w:r>
    </w:p>
    <w:p w14:paraId="579978B7" w14:textId="37A6DAFF" w:rsidR="000F7BBB" w:rsidRPr="000F7BBB" w:rsidRDefault="000F7BBB" w:rsidP="000F7BBB">
      <w:pPr>
        <w:widowControl w:val="0"/>
        <w:autoSpaceDE w:val="0"/>
        <w:autoSpaceDN w:val="0"/>
        <w:adjustRightInd w:val="0"/>
        <w:spacing w:after="240"/>
        <w:ind w:left="567" w:hanging="567"/>
        <w:rPr>
          <w:color w:val="000000"/>
        </w:rPr>
      </w:pPr>
      <w:r>
        <w:rPr>
          <w:rFonts w:cs="Times New Roman"/>
          <w:color w:val="000000"/>
        </w:rPr>
        <w:t xml:space="preserve">Murray, S., Gale, F. and Adams, D. 2024. Evolution of Food and Nutrition Policy: A Tasmanian Case Study from 1994 to 2023. </w:t>
      </w:r>
      <w:r w:rsidRPr="000F7BBB">
        <w:rPr>
          <w:rFonts w:cs="Times New Roman"/>
          <w:i/>
          <w:iCs/>
          <w:color w:val="000000"/>
        </w:rPr>
        <w:t>Nutrients</w:t>
      </w:r>
      <w:r>
        <w:rPr>
          <w:rFonts w:cs="Times New Roman"/>
          <w:color w:val="000000"/>
        </w:rPr>
        <w:t xml:space="preserve">, 16, 918. </w:t>
      </w:r>
      <w:r w:rsidRPr="000F7BBB">
        <w:rPr>
          <w:color w:val="000000"/>
        </w:rPr>
        <w:t xml:space="preserve">https://doi.org/ 10.3390/nu16070918 </w:t>
      </w:r>
    </w:p>
    <w:p w14:paraId="6A1BAFE1" w14:textId="77777777" w:rsidR="00EE3B0C" w:rsidRDefault="006A1021" w:rsidP="0095414B">
      <w:pPr>
        <w:widowControl w:val="0"/>
        <w:autoSpaceDE w:val="0"/>
        <w:autoSpaceDN w:val="0"/>
        <w:adjustRightInd w:val="0"/>
        <w:spacing w:after="240"/>
        <w:ind w:left="567" w:hanging="567"/>
        <w:rPr>
          <w:color w:val="000000"/>
        </w:rPr>
      </w:pPr>
      <w:r>
        <w:rPr>
          <w:rFonts w:cs="Times New Roman"/>
          <w:color w:val="000000"/>
        </w:rPr>
        <w:t xml:space="preserve">Murzakulova, A., </w:t>
      </w:r>
      <w:proofErr w:type="spellStart"/>
      <w:r>
        <w:rPr>
          <w:rFonts w:cs="Times New Roman"/>
          <w:color w:val="000000"/>
        </w:rPr>
        <w:t>Kuznestsova</w:t>
      </w:r>
      <w:proofErr w:type="spellEnd"/>
      <w:r>
        <w:rPr>
          <w:rFonts w:cs="Times New Roman"/>
          <w:color w:val="000000"/>
        </w:rPr>
        <w:t xml:space="preserve">, I. and </w:t>
      </w:r>
      <w:proofErr w:type="spellStart"/>
      <w:r>
        <w:rPr>
          <w:rFonts w:cs="Times New Roman"/>
          <w:color w:val="000000"/>
        </w:rPr>
        <w:t>Mogilevskii</w:t>
      </w:r>
      <w:proofErr w:type="spellEnd"/>
      <w:r>
        <w:rPr>
          <w:rFonts w:cs="Times New Roman"/>
          <w:color w:val="000000"/>
        </w:rPr>
        <w:t xml:space="preserve">, R. 2023. </w:t>
      </w:r>
      <w:r w:rsidRPr="006A1021">
        <w:rPr>
          <w:color w:val="000000"/>
        </w:rPr>
        <w:t>Has immobility been left behind in migration regulatory infrastructures?</w:t>
      </w:r>
      <w:r w:rsidRPr="006A1021">
        <w:rPr>
          <w:b/>
          <w:bCs/>
          <w:color w:val="000000"/>
        </w:rPr>
        <w:t xml:space="preserve"> </w:t>
      </w:r>
      <w:r w:rsidRPr="006A1021">
        <w:rPr>
          <w:i/>
          <w:iCs/>
          <w:color w:val="000000"/>
        </w:rPr>
        <w:t>International Migration</w:t>
      </w:r>
      <w:r w:rsidRPr="006A1021">
        <w:rPr>
          <w:b/>
          <w:bCs/>
          <w:i/>
          <w:iCs/>
          <w:color w:val="000000"/>
        </w:rPr>
        <w:t>.</w:t>
      </w:r>
      <w:r w:rsidRPr="006A1021">
        <w:rPr>
          <w:color w:val="000000"/>
        </w:rPr>
        <w:t>1–14.</w:t>
      </w:r>
      <w:r w:rsidRPr="006A1021">
        <w:rPr>
          <w:b/>
          <w:bCs/>
          <w:color w:val="000000"/>
        </w:rPr>
        <w:t xml:space="preserve"> </w:t>
      </w:r>
      <w:r w:rsidRPr="006A1021">
        <w:rPr>
          <w:color w:val="000000"/>
        </w:rPr>
        <w:t>DOI: 10.1111/imig.13191</w:t>
      </w:r>
    </w:p>
    <w:p w14:paraId="1F045277" w14:textId="3293452C" w:rsidR="00656763" w:rsidRDefault="00656763" w:rsidP="00656763">
      <w:pPr>
        <w:widowControl w:val="0"/>
        <w:autoSpaceDE w:val="0"/>
        <w:autoSpaceDN w:val="0"/>
        <w:adjustRightInd w:val="0"/>
        <w:spacing w:after="240"/>
        <w:ind w:left="567" w:hanging="567"/>
        <w:rPr>
          <w:color w:val="000000"/>
        </w:rPr>
      </w:pPr>
      <w:r>
        <w:rPr>
          <w:color w:val="000000"/>
        </w:rPr>
        <w:t xml:space="preserve">Musubika, S. and Lotherington, A. T. 2025. </w:t>
      </w:r>
      <w:r w:rsidRPr="00085AA1">
        <w:rPr>
          <w:color w:val="000000"/>
        </w:rPr>
        <w:t>Dissecting Discourses in Policy: Diversity, Equity, and Inclusion (DEI) Problematizations in Academia</w:t>
      </w:r>
      <w:r>
        <w:rPr>
          <w:color w:val="000000"/>
        </w:rPr>
        <w:t xml:space="preserve">. </w:t>
      </w:r>
      <w:r w:rsidRPr="00656763">
        <w:rPr>
          <w:i/>
          <w:iCs/>
          <w:color w:val="000000"/>
        </w:rPr>
        <w:t>Social Inclusion</w:t>
      </w:r>
      <w:r>
        <w:rPr>
          <w:color w:val="000000"/>
        </w:rPr>
        <w:t>, Vol 13, Article 9855.</w:t>
      </w:r>
      <w:r w:rsidRPr="00656763">
        <w:rPr>
          <w:kern w:val="2"/>
          <w14:ligatures w14:val="standardContextual"/>
        </w:rPr>
        <w:t xml:space="preserve"> </w:t>
      </w:r>
      <w:r w:rsidRPr="00085AA1">
        <w:rPr>
          <w:color w:val="000000"/>
        </w:rPr>
        <w:t xml:space="preserve">https://doi.org/10.17645/si.9855  </w:t>
      </w:r>
    </w:p>
    <w:p w14:paraId="1F1C4407" w14:textId="19946388" w:rsidR="00BC240F" w:rsidRPr="0095414B" w:rsidRDefault="00EE3B0C" w:rsidP="00EE3B0C">
      <w:pPr>
        <w:widowControl w:val="0"/>
        <w:autoSpaceDE w:val="0"/>
        <w:autoSpaceDN w:val="0"/>
        <w:adjustRightInd w:val="0"/>
        <w:spacing w:after="240"/>
        <w:ind w:left="567" w:hanging="567"/>
        <w:rPr>
          <w:color w:val="000000"/>
        </w:rPr>
      </w:pPr>
      <w:proofErr w:type="spellStart"/>
      <w:r w:rsidRPr="00EE3B0C">
        <w:rPr>
          <w:color w:val="000000"/>
        </w:rPr>
        <w:t>Myyry</w:t>
      </w:r>
      <w:proofErr w:type="spellEnd"/>
      <w:r>
        <w:rPr>
          <w:color w:val="000000"/>
        </w:rPr>
        <w:t xml:space="preserve">, S. </w:t>
      </w:r>
      <w:r w:rsidRPr="00EE3B0C">
        <w:rPr>
          <w:color w:val="000000"/>
        </w:rPr>
        <w:t>2022</w:t>
      </w:r>
      <w:r>
        <w:rPr>
          <w:color w:val="000000"/>
        </w:rPr>
        <w:t>.</w:t>
      </w:r>
      <w:r w:rsidRPr="00EE3B0C">
        <w:rPr>
          <w:color w:val="000000"/>
        </w:rPr>
        <w:t xml:space="preserve"> Designing the Finnish basic education core curriculum: the issue of gender binarism, </w:t>
      </w:r>
      <w:r w:rsidRPr="00EE3B0C">
        <w:rPr>
          <w:i/>
          <w:iCs/>
          <w:color w:val="000000"/>
        </w:rPr>
        <w:t>Gender and Education</w:t>
      </w:r>
      <w:r w:rsidRPr="00EE3B0C">
        <w:rPr>
          <w:color w:val="000000"/>
        </w:rPr>
        <w:t xml:space="preserve">, 34:8, 1074-1090, DOI: 10.1080/09540253.2022.2126443 </w:t>
      </w:r>
    </w:p>
    <w:p w14:paraId="778B201C" w14:textId="2F5BD7EC" w:rsidR="00BC240F" w:rsidRPr="004B3ED4" w:rsidRDefault="00BC240F" w:rsidP="004B3ED4">
      <w:pPr>
        <w:spacing w:after="240"/>
        <w:rPr>
          <w:b/>
          <w:sz w:val="44"/>
          <w:szCs w:val="44"/>
        </w:rPr>
      </w:pPr>
      <w:r w:rsidRPr="004B3ED4">
        <w:rPr>
          <w:b/>
          <w:sz w:val="44"/>
          <w:szCs w:val="44"/>
        </w:rPr>
        <w:t>N</w:t>
      </w:r>
    </w:p>
    <w:p w14:paraId="70976EE4" w14:textId="77777777" w:rsidR="00920F19" w:rsidRDefault="00920F19" w:rsidP="00920F19">
      <w:r>
        <w:t xml:space="preserve">Naveed, K., Jamal, A. and Ahmad, I. 2025. </w:t>
      </w:r>
      <w:r w:rsidRPr="00920F19">
        <w:t>Framing gender in Pakistan’s digital</w:t>
      </w:r>
    </w:p>
    <w:p w14:paraId="7DC71307" w14:textId="163FCD2D" w:rsidR="00920F19" w:rsidRDefault="00920F19" w:rsidP="0066097F">
      <w:pPr>
        <w:ind w:left="567" w:firstLine="213"/>
      </w:pPr>
      <w:r w:rsidRPr="00920F19">
        <w:t>policies: a critical examination through capabilities and decolonial feminist lenses</w:t>
      </w:r>
      <w:r>
        <w:t xml:space="preserve">, </w:t>
      </w:r>
      <w:r w:rsidRPr="0066097F">
        <w:rPr>
          <w:i/>
          <w:iCs/>
        </w:rPr>
        <w:t>Journal of Science and Technology Policy Management,</w:t>
      </w:r>
      <w:r>
        <w:t xml:space="preserve"> </w:t>
      </w:r>
      <w:r w:rsidR="0066097F" w:rsidRPr="0066097F">
        <w:t xml:space="preserve">https://www.emerald.com/insight/2053-4620.htm </w:t>
      </w:r>
    </w:p>
    <w:p w14:paraId="11CE3350" w14:textId="386109F0" w:rsidR="00AB0E65" w:rsidRDefault="00781647" w:rsidP="00781647">
      <w:pPr>
        <w:spacing w:after="240"/>
        <w:ind w:left="567" w:hanging="567"/>
      </w:pPr>
      <w:r>
        <w:t xml:space="preserve">Nazari, H., Oleson, J. C., and De Haan, I. 2024. Problematizing Child Maltreatment: Learning from New Zealand’s Policies. </w:t>
      </w:r>
      <w:r w:rsidRPr="00781647">
        <w:rPr>
          <w:i/>
          <w:iCs/>
        </w:rPr>
        <w:t>Social Sciences</w:t>
      </w:r>
      <w:r>
        <w:t xml:space="preserve">, 13, 193. </w:t>
      </w:r>
      <w:hyperlink r:id="rId63" w:history="1">
        <w:r w:rsidR="00AB0E65" w:rsidRPr="00064EAF">
          <w:rPr>
            <w:rStyle w:val="Hyperlink"/>
          </w:rPr>
          <w:t>https://doi.org/10.3390/socsci13040193</w:t>
        </w:r>
      </w:hyperlink>
    </w:p>
    <w:p w14:paraId="264353AD" w14:textId="1A5E8D57" w:rsidR="001803CF" w:rsidRDefault="001803CF" w:rsidP="00920F19">
      <w:pPr>
        <w:spacing w:after="240"/>
        <w:ind w:left="567" w:hanging="567"/>
      </w:pPr>
      <w:proofErr w:type="spellStart"/>
      <w:r w:rsidRPr="001803CF">
        <w:t>Nédée</w:t>
      </w:r>
      <w:proofErr w:type="spellEnd"/>
      <w:r>
        <w:t>, M. L.</w:t>
      </w:r>
      <w:r w:rsidRPr="001803CF">
        <w:t xml:space="preserve"> &amp; </w:t>
      </w:r>
      <w:proofErr w:type="spellStart"/>
      <w:r w:rsidRPr="001803CF">
        <w:t>Krumeich</w:t>
      </w:r>
      <w:proofErr w:type="spellEnd"/>
      <w:r>
        <w:t>, A</w:t>
      </w:r>
      <w:r w:rsidRPr="001803CF">
        <w:t xml:space="preserve"> (2025) Community health workers: not ‘if’ but ‘how’. Critically </w:t>
      </w:r>
      <w:proofErr w:type="spellStart"/>
      <w:r w:rsidRPr="001803CF">
        <w:t>analyzing</w:t>
      </w:r>
      <w:proofErr w:type="spellEnd"/>
      <w:r w:rsidRPr="001803CF">
        <w:t xml:space="preserve"> the WHO guideline through the WPR method, </w:t>
      </w:r>
      <w:r w:rsidRPr="001803CF">
        <w:rPr>
          <w:i/>
          <w:iCs/>
        </w:rPr>
        <w:t>Critical Public Health</w:t>
      </w:r>
      <w:r w:rsidRPr="001803CF">
        <w:t xml:space="preserve">, 35:1, 2470904, DOI: 10.1080/09581596.2025.2470904 </w:t>
      </w:r>
    </w:p>
    <w:p w14:paraId="320905F5" w14:textId="3B076891" w:rsidR="00781647" w:rsidRDefault="00AB0E65" w:rsidP="00AB0E65">
      <w:pPr>
        <w:spacing w:after="240"/>
        <w:ind w:left="567" w:hanging="567"/>
      </w:pPr>
      <w:r>
        <w:lastRenderedPageBreak/>
        <w:t xml:space="preserve">Neill, R et al. 2024. </w:t>
      </w:r>
      <w:r w:rsidRPr="00AB0E65">
        <w:t>Generating Political Priority for the Health Needs of the 21st Century: A Qualitative Policy Analysis on the Prioritization of Rehabilitation Services in Uganda</w:t>
      </w:r>
      <w:r>
        <w:t xml:space="preserve">, </w:t>
      </w:r>
      <w:r w:rsidRPr="00AB0E65">
        <w:rPr>
          <w:i/>
          <w:iCs/>
        </w:rPr>
        <w:t>IJHPM</w:t>
      </w:r>
      <w:r>
        <w:t xml:space="preserve"> (</w:t>
      </w:r>
      <w:r w:rsidRPr="00AB0E65">
        <w:rPr>
          <w:i/>
          <w:iCs/>
        </w:rPr>
        <w:t>International Journal of Health Policy and Management</w:t>
      </w:r>
      <w:r>
        <w:t xml:space="preserve">, 13: 8347, </w:t>
      </w:r>
      <w:proofErr w:type="spellStart"/>
      <w:r w:rsidRPr="00AB0E65">
        <w:t>doi</w:t>
      </w:r>
      <w:proofErr w:type="spellEnd"/>
      <w:r w:rsidRPr="00AB0E65">
        <w:t xml:space="preserve"> 10.34172/ijhpm.8347 </w:t>
      </w:r>
    </w:p>
    <w:p w14:paraId="14D64E5D" w14:textId="7F59C5DF" w:rsidR="004B3ED4" w:rsidRDefault="00ED5E7E" w:rsidP="004B3ED4">
      <w:pPr>
        <w:spacing w:after="240"/>
        <w:ind w:left="567" w:hanging="567"/>
      </w:pPr>
      <w:r w:rsidRPr="003976F1">
        <w:t xml:space="preserve">Ngo, V. et al. 2021. Reproductive health policy Saga: Restrictive abortion laws in low- and middle-income countries (LMICs), unnecessary cause of maternal mortality. </w:t>
      </w:r>
      <w:r w:rsidRPr="003976F1">
        <w:rPr>
          <w:i/>
          <w:iCs/>
        </w:rPr>
        <w:t>Health Care for Women International,</w:t>
      </w:r>
      <w:r w:rsidRPr="003976F1">
        <w:t xml:space="preserve"> </w:t>
      </w:r>
      <w:hyperlink r:id="rId64" w:history="1">
        <w:r w:rsidR="006812BD" w:rsidRPr="003976F1">
          <w:rPr>
            <w:rStyle w:val="Hyperlink"/>
          </w:rPr>
          <w:t>https://doi.org/10.1080/07399332.2021.1994971</w:t>
        </w:r>
      </w:hyperlink>
    </w:p>
    <w:p w14:paraId="304626DA" w14:textId="10A07A46" w:rsidR="004B3ED4" w:rsidRDefault="00BC240F" w:rsidP="004B3ED4">
      <w:pPr>
        <w:spacing w:after="240"/>
        <w:ind w:left="567" w:hanging="567"/>
        <w:rPr>
          <w:rFonts w:cs="Times New Roman"/>
          <w:color w:val="000000"/>
        </w:rPr>
      </w:pPr>
      <w:r w:rsidRPr="003976F1">
        <w:rPr>
          <w:rFonts w:cs="Times New Roman"/>
          <w:color w:val="000000"/>
        </w:rPr>
        <w:t xml:space="preserve">Nielsen, R., &amp; Bonham, J. 2015. More than a message: Producing cyclists through public safety advertising campaigns. In J. Bonham and M. Johnson (Eds), </w:t>
      </w:r>
      <w:r w:rsidRPr="003976F1">
        <w:rPr>
          <w:rFonts w:cs="Times"/>
          <w:i/>
          <w:iCs/>
          <w:color w:val="000000"/>
        </w:rPr>
        <w:t>Cycling futures</w:t>
      </w:r>
      <w:r w:rsidRPr="003976F1">
        <w:rPr>
          <w:rFonts w:cs="Times New Roman"/>
          <w:color w:val="000000"/>
        </w:rPr>
        <w:t xml:space="preserve">. Adelaide: University of Adelaide Press. Free </w:t>
      </w:r>
      <w:proofErr w:type="spellStart"/>
      <w:r w:rsidRPr="003976F1">
        <w:rPr>
          <w:rFonts w:cs="Times New Roman"/>
          <w:color w:val="000000"/>
        </w:rPr>
        <w:t>Ebook</w:t>
      </w:r>
      <w:proofErr w:type="spellEnd"/>
      <w:r w:rsidRPr="003976F1">
        <w:rPr>
          <w:rFonts w:cs="Times New Roman"/>
          <w:color w:val="000000"/>
        </w:rPr>
        <w:t xml:space="preserve"> available at: </w:t>
      </w:r>
      <w:hyperlink r:id="rId65" w:history="1">
        <w:r w:rsidR="004B3ED4" w:rsidRPr="00086C33">
          <w:rPr>
            <w:rStyle w:val="Hyperlink"/>
            <w:rFonts w:cs="Times New Roman"/>
          </w:rPr>
          <w:t>https://www.adelaide.edu.au/press/titles/cycling-futures</w:t>
        </w:r>
      </w:hyperlink>
    </w:p>
    <w:p w14:paraId="4A33AC7D" w14:textId="09633B71" w:rsidR="00AF7192" w:rsidRDefault="00AF7192" w:rsidP="00AF7192">
      <w:pPr>
        <w:spacing w:after="240"/>
        <w:ind w:left="567" w:hanging="567"/>
      </w:pPr>
      <w:r w:rsidRPr="00AF7192">
        <w:t>Nieminen, J., Reinholz, D. L. and Valero, P. 2024</w:t>
      </w:r>
      <w:r>
        <w:t xml:space="preserve">. </w:t>
      </w:r>
      <w:r w:rsidRPr="00AF7192">
        <w:t>“Mathematics is a battle, but I’ve learned to survive”: becoming a disabled student in university mathematics</w:t>
      </w:r>
      <w:r>
        <w:t xml:space="preserve">. </w:t>
      </w:r>
      <w:r w:rsidRPr="00CF73C9">
        <w:rPr>
          <w:i/>
          <w:iCs/>
        </w:rPr>
        <w:t>Educational Studies in Mathematics</w:t>
      </w:r>
      <w:r w:rsidRPr="00AF7192">
        <w:t xml:space="preserve"> https://doi.org/10.1007/s10649-024-10311-x </w:t>
      </w:r>
    </w:p>
    <w:p w14:paraId="724C4A43" w14:textId="347A12E5" w:rsidR="004B3ED4" w:rsidRDefault="002C33BC" w:rsidP="004B3ED4">
      <w:pPr>
        <w:spacing w:after="240"/>
        <w:ind w:left="567" w:hanging="567"/>
      </w:pPr>
      <w:r w:rsidRPr="003976F1">
        <w:t xml:space="preserve">Nilsson, M., Andersson, S., Magnusson, L. and Hanson, E. 2022. Keeping the older population and their informal carers healthy and independent using digital technology: a discourse analysis of local policy. </w:t>
      </w:r>
      <w:r w:rsidRPr="003976F1">
        <w:rPr>
          <w:i/>
          <w:iCs/>
        </w:rPr>
        <w:t>Ageing &amp; Society</w:t>
      </w:r>
      <w:r w:rsidRPr="003976F1">
        <w:t xml:space="preserve">, 1-31. doi:10.1017/S0144686X22000514 </w:t>
      </w:r>
    </w:p>
    <w:p w14:paraId="6AF61F75" w14:textId="77A05277" w:rsidR="00E154EB" w:rsidRDefault="00E154EB" w:rsidP="00E154EB">
      <w:pPr>
        <w:spacing w:after="240"/>
        <w:rPr>
          <w:rFonts w:cs="Times New Roman"/>
          <w:color w:val="000000"/>
        </w:rPr>
      </w:pPr>
      <w:r>
        <w:rPr>
          <w:rFonts w:cs="Times New Roman"/>
          <w:color w:val="000000"/>
        </w:rPr>
        <w:t xml:space="preserve">Nisson, A-S E. and Kann-Rasmussen, N. 2024. </w:t>
      </w:r>
      <w:r w:rsidRPr="00306182">
        <w:rPr>
          <w:rFonts w:cs="Times New Roman"/>
          <w:color w:val="000000"/>
        </w:rPr>
        <w:t>The public library “for all”? A typology of the</w:t>
      </w:r>
      <w:r>
        <w:rPr>
          <w:rFonts w:cs="Times New Roman"/>
          <w:color w:val="000000"/>
        </w:rPr>
        <w:tab/>
      </w:r>
      <w:r w:rsidRPr="00306182">
        <w:rPr>
          <w:rFonts w:cs="Times New Roman"/>
          <w:color w:val="000000"/>
        </w:rPr>
        <w:t xml:space="preserve"> ranging notions of </w:t>
      </w:r>
      <w:proofErr w:type="gramStart"/>
      <w:r w:rsidRPr="00306182">
        <w:rPr>
          <w:rFonts w:cs="Times New Roman"/>
          <w:color w:val="000000"/>
        </w:rPr>
        <w:t>“ for</w:t>
      </w:r>
      <w:proofErr w:type="gramEnd"/>
      <w:r w:rsidRPr="00306182">
        <w:rPr>
          <w:rFonts w:cs="Times New Roman"/>
          <w:color w:val="000000"/>
        </w:rPr>
        <w:t xml:space="preserve"> all” in public libraries in Norway and Denmark</w:t>
      </w:r>
      <w:r>
        <w:rPr>
          <w:rFonts w:cs="Times New Roman"/>
          <w:color w:val="000000"/>
        </w:rPr>
        <w:t xml:space="preserve">. </w:t>
      </w:r>
      <w:r w:rsidRPr="00F04F9E">
        <w:rPr>
          <w:rFonts w:cs="Times New Roman"/>
          <w:i/>
          <w:iCs/>
          <w:color w:val="000000"/>
        </w:rPr>
        <w:t>Journal of</w:t>
      </w:r>
      <w:r w:rsidRPr="00F04F9E">
        <w:rPr>
          <w:rFonts w:cs="Times New Roman"/>
          <w:i/>
          <w:iCs/>
          <w:color w:val="000000"/>
        </w:rPr>
        <w:tab/>
      </w:r>
      <w:r w:rsidRPr="00F04F9E">
        <w:rPr>
          <w:rFonts w:cs="Times New Roman"/>
          <w:i/>
          <w:iCs/>
          <w:color w:val="000000"/>
        </w:rPr>
        <w:tab/>
        <w:t xml:space="preserve"> Documentation</w:t>
      </w:r>
      <w:r>
        <w:rPr>
          <w:rFonts w:cs="Times New Roman"/>
          <w:color w:val="000000"/>
        </w:rPr>
        <w:t xml:space="preserve">, DOI: </w:t>
      </w:r>
      <w:hyperlink r:id="rId66" w:tgtFrame="_blank" w:history="1">
        <w:r w:rsidRPr="00306182">
          <w:rPr>
            <w:rStyle w:val="Hyperlink"/>
            <w:rFonts w:cs="Times New Roman"/>
          </w:rPr>
          <w:t>10.1108/JD-05-2024-0109</w:t>
        </w:r>
      </w:hyperlink>
    </w:p>
    <w:p w14:paraId="6AAFEFD5" w14:textId="33AC1032" w:rsidR="004B3ED4" w:rsidRDefault="003741CC" w:rsidP="004B3ED4">
      <w:pPr>
        <w:spacing w:after="240"/>
        <w:ind w:left="567" w:hanging="567"/>
        <w:rPr>
          <w:rFonts w:cs="Times New Roman"/>
          <w:color w:val="000000"/>
        </w:rPr>
      </w:pPr>
      <w:r w:rsidRPr="003976F1">
        <w:rPr>
          <w:rFonts w:cs="Times New Roman"/>
          <w:color w:val="000000"/>
        </w:rPr>
        <w:t xml:space="preserve">Nixon, K, 2011. Children’s exposure to intimate partner violence in Alberta, Canada: The construction of a policy problem. </w:t>
      </w:r>
      <w:r w:rsidRPr="003976F1">
        <w:rPr>
          <w:rFonts w:cs="Times"/>
          <w:i/>
          <w:iCs/>
          <w:color w:val="000000"/>
        </w:rPr>
        <w:t>Journal of Policy Practice</w:t>
      </w:r>
      <w:r w:rsidRPr="003976F1">
        <w:rPr>
          <w:rFonts w:cs="Times New Roman"/>
          <w:color w:val="000000"/>
        </w:rPr>
        <w:t>, 10(4): 268–87.</w:t>
      </w:r>
    </w:p>
    <w:p w14:paraId="3B7FF205" w14:textId="77777777" w:rsidR="004B3ED4" w:rsidRDefault="008553E0" w:rsidP="004B3ED4">
      <w:pPr>
        <w:spacing w:after="240"/>
        <w:ind w:left="567" w:hanging="567"/>
      </w:pPr>
      <w:r w:rsidRPr="003976F1">
        <w:t xml:space="preserve">Njagi, J. 2022. Analysis of the constructions of children and the internet in Kenya and Ghana, </w:t>
      </w:r>
      <w:r w:rsidRPr="003976F1">
        <w:rPr>
          <w:i/>
          <w:iCs/>
        </w:rPr>
        <w:t>Journal of Children and Media</w:t>
      </w:r>
      <w:r w:rsidRPr="003976F1">
        <w:t xml:space="preserve">, DOI: 10.1080/17482798.2022.2125994 </w:t>
      </w:r>
    </w:p>
    <w:p w14:paraId="1A88617B" w14:textId="0A11ECA1" w:rsidR="00725D16" w:rsidRDefault="00725D16" w:rsidP="004B3ED4">
      <w:pPr>
        <w:spacing w:after="240"/>
        <w:ind w:left="567" w:hanging="567"/>
      </w:pPr>
      <w:r>
        <w:t xml:space="preserve">Nnamani, G. and </w:t>
      </w:r>
      <w:proofErr w:type="spellStart"/>
      <w:r>
        <w:t>Lomer</w:t>
      </w:r>
      <w:proofErr w:type="spellEnd"/>
      <w:r>
        <w:t xml:space="preserve">, S. 2024. </w:t>
      </w:r>
      <w:r w:rsidRPr="00725D16">
        <w:t>‘What is the Problem Represented to Be’ in the educational policies relating to the social inclusion of learners with SEN in mainstream schools in England?</w:t>
      </w:r>
      <w:r>
        <w:t xml:space="preserve"> </w:t>
      </w:r>
      <w:r w:rsidRPr="00725D16">
        <w:rPr>
          <w:i/>
          <w:iCs/>
        </w:rPr>
        <w:t>Journal of Research in Special Education</w:t>
      </w:r>
      <w:r>
        <w:t>, June.</w:t>
      </w:r>
    </w:p>
    <w:p w14:paraId="7E5338CF" w14:textId="77777777" w:rsidR="004B3ED4" w:rsidRDefault="003741CC" w:rsidP="004B3ED4">
      <w:pPr>
        <w:spacing w:after="240"/>
        <w:ind w:left="567" w:hanging="567"/>
        <w:rPr>
          <w:rFonts w:cs="Times New Roman"/>
          <w:color w:val="000000"/>
        </w:rPr>
      </w:pPr>
      <w:proofErr w:type="spellStart"/>
      <w:r w:rsidRPr="003976F1">
        <w:rPr>
          <w:rFonts w:cs="Times New Roman"/>
          <w:color w:val="000000"/>
        </w:rPr>
        <w:t>Norocel</w:t>
      </w:r>
      <w:proofErr w:type="spellEnd"/>
      <w:r w:rsidRPr="003976F1">
        <w:rPr>
          <w:rFonts w:cs="Times New Roman"/>
          <w:color w:val="000000"/>
        </w:rPr>
        <w:t xml:space="preserve">, O. C. 2016. Populist radical right protectors of the </w:t>
      </w:r>
      <w:proofErr w:type="spellStart"/>
      <w:r w:rsidRPr="003976F1">
        <w:rPr>
          <w:rFonts w:cs="Times"/>
          <w:i/>
          <w:iCs/>
          <w:color w:val="000000"/>
        </w:rPr>
        <w:t>folkhem</w:t>
      </w:r>
      <w:proofErr w:type="spellEnd"/>
      <w:r w:rsidRPr="003976F1">
        <w:rPr>
          <w:rFonts w:cs="Times"/>
          <w:i/>
          <w:iCs/>
          <w:color w:val="000000"/>
        </w:rPr>
        <w:t xml:space="preserve">: </w:t>
      </w:r>
      <w:r w:rsidRPr="003976F1">
        <w:rPr>
          <w:rFonts w:cs="Times New Roman"/>
          <w:color w:val="000000"/>
        </w:rPr>
        <w:t xml:space="preserve">Welfare chauvinism in Sweden. </w:t>
      </w:r>
      <w:r w:rsidRPr="003976F1">
        <w:rPr>
          <w:rFonts w:cs="Times"/>
          <w:i/>
          <w:iCs/>
          <w:color w:val="000000"/>
        </w:rPr>
        <w:t>Critical Social Policy</w:t>
      </w:r>
      <w:r w:rsidRPr="003976F1">
        <w:rPr>
          <w:rFonts w:cs="Times New Roman"/>
          <w:color w:val="000000"/>
        </w:rPr>
        <w:t>, 36(3): 371- 390.</w:t>
      </w:r>
    </w:p>
    <w:p w14:paraId="758F51B4" w14:textId="77777777" w:rsidR="004D66D5" w:rsidRDefault="003741CC" w:rsidP="004B3ED4">
      <w:pPr>
        <w:spacing w:after="240"/>
        <w:ind w:left="567" w:hanging="567"/>
        <w:rPr>
          <w:rFonts w:cs="Times New Roman"/>
          <w:color w:val="000000"/>
        </w:rPr>
      </w:pPr>
      <w:r w:rsidRPr="003976F1">
        <w:rPr>
          <w:rFonts w:cs="Times New Roman"/>
          <w:color w:val="000000"/>
        </w:rPr>
        <w:t xml:space="preserve">Nordgren, J. 2015. Targeting khat or targeting Somalis? A discourse analysis of project evaluations on khat abuse among Somali immigrants in Scandinavia. </w:t>
      </w:r>
      <w:r w:rsidRPr="003976F1">
        <w:rPr>
          <w:rFonts w:cs="Times"/>
          <w:i/>
          <w:iCs/>
          <w:color w:val="000000"/>
        </w:rPr>
        <w:t>Nordic Studies on Alcohol and Drugs</w:t>
      </w:r>
      <w:r w:rsidRPr="003976F1">
        <w:rPr>
          <w:rFonts w:cs="Times New Roman"/>
          <w:color w:val="000000"/>
        </w:rPr>
        <w:t>, 32: 375-394.</w:t>
      </w:r>
    </w:p>
    <w:p w14:paraId="64DB3D59" w14:textId="3CD79C02" w:rsidR="003741CC" w:rsidRPr="004D66D5" w:rsidRDefault="004D66D5" w:rsidP="004D66D5">
      <w:pPr>
        <w:spacing w:after="240"/>
        <w:ind w:left="567" w:hanging="567"/>
        <w:rPr>
          <w:rFonts w:cs="Times New Roman"/>
          <w:color w:val="000000"/>
        </w:rPr>
      </w:pPr>
      <w:r w:rsidRPr="004D66D5">
        <w:rPr>
          <w:rFonts w:cs="Times New Roman"/>
          <w:color w:val="000000"/>
        </w:rPr>
        <w:t xml:space="preserve">Novak, J., &amp; </w:t>
      </w:r>
      <w:proofErr w:type="spellStart"/>
      <w:r w:rsidRPr="004D66D5">
        <w:rPr>
          <w:rFonts w:cs="Times New Roman"/>
          <w:color w:val="000000"/>
        </w:rPr>
        <w:t>Carlbaum</w:t>
      </w:r>
      <w:proofErr w:type="spellEnd"/>
      <w:r w:rsidRPr="004D66D5">
        <w:rPr>
          <w:rFonts w:cs="Times New Roman"/>
          <w:color w:val="000000"/>
        </w:rPr>
        <w:t xml:space="preserve">, S. (2017). </w:t>
      </w:r>
      <w:proofErr w:type="spellStart"/>
      <w:r w:rsidRPr="004D66D5">
        <w:rPr>
          <w:rFonts w:cs="Times New Roman"/>
          <w:color w:val="000000"/>
        </w:rPr>
        <w:t>Juridification</w:t>
      </w:r>
      <w:proofErr w:type="spellEnd"/>
      <w:r w:rsidRPr="004D66D5">
        <w:rPr>
          <w:rFonts w:cs="Times New Roman"/>
          <w:color w:val="000000"/>
        </w:rPr>
        <w:t xml:space="preserve"> of examination systems: Extending state level authority over teacher assessments through regrading of national tests. </w:t>
      </w:r>
      <w:r w:rsidRPr="004D66D5">
        <w:rPr>
          <w:rFonts w:cs="Times New Roman"/>
          <w:i/>
          <w:iCs/>
          <w:color w:val="000000"/>
        </w:rPr>
        <w:t>Journal of Education Policy</w:t>
      </w:r>
      <w:r w:rsidRPr="004D66D5">
        <w:rPr>
          <w:rFonts w:cs="Times New Roman"/>
          <w:color w:val="000000"/>
        </w:rPr>
        <w:t xml:space="preserve">, </w:t>
      </w:r>
      <w:r w:rsidRPr="004D66D5">
        <w:rPr>
          <w:rFonts w:cs="Times New Roman"/>
          <w:i/>
          <w:iCs/>
          <w:color w:val="000000"/>
        </w:rPr>
        <w:t>32</w:t>
      </w:r>
      <w:r w:rsidRPr="004D66D5">
        <w:rPr>
          <w:rFonts w:cs="Times New Roman"/>
          <w:color w:val="000000"/>
        </w:rPr>
        <w:t xml:space="preserve">(5), 673–693. https://doi.org/10.1080/02680939.2017.1318454 </w:t>
      </w:r>
      <w:r w:rsidR="003741CC" w:rsidRPr="003976F1">
        <w:rPr>
          <w:rFonts w:cs="Times New Roman"/>
          <w:color w:val="000000"/>
        </w:rPr>
        <w:t xml:space="preserve"> </w:t>
      </w:r>
    </w:p>
    <w:p w14:paraId="35A70DA3" w14:textId="55A32322" w:rsidR="00CC50C3" w:rsidRPr="00CC50C3" w:rsidRDefault="00CC50C3" w:rsidP="00CC50C3">
      <w:r w:rsidRPr="00CC50C3">
        <w:t>Nystr</w:t>
      </w:r>
      <w:r>
        <w:rPr>
          <w:rFonts w:ascii="Calibri" w:hAnsi="Calibri" w:cs="Calibri"/>
        </w:rPr>
        <w:t>ö</w:t>
      </w:r>
      <w:r w:rsidRPr="00CC50C3">
        <w:t xml:space="preserve">m, S., Rivera, M. B., and </w:t>
      </w:r>
      <w:proofErr w:type="spellStart"/>
      <w:r w:rsidRPr="00CC50C3">
        <w:t>Katzeff</w:t>
      </w:r>
      <w:proofErr w:type="spellEnd"/>
      <w:r w:rsidRPr="00CC50C3">
        <w:t xml:space="preserve">, C. 2024. </w:t>
      </w:r>
      <w:r w:rsidRPr="00DE09CA">
        <w:t xml:space="preserve">Households as part of the solution </w:t>
      </w:r>
      <w:r w:rsidRPr="00CC50C3">
        <w:t>–</w:t>
      </w:r>
    </w:p>
    <w:p w14:paraId="00D72908" w14:textId="17A0C76D" w:rsidR="003741CC" w:rsidRPr="003976F1" w:rsidRDefault="00CC50C3" w:rsidP="004541C6">
      <w:pPr>
        <w:ind w:left="720" w:firstLine="60"/>
      </w:pPr>
      <w:r w:rsidRPr="00DE09CA">
        <w:lastRenderedPageBreak/>
        <w:t>Examining Swedish policy expectations on demand response in households</w:t>
      </w:r>
      <w:r w:rsidRPr="00CC50C3">
        <w:t xml:space="preserve">, </w:t>
      </w:r>
      <w:r w:rsidRPr="00CC50C3">
        <w:rPr>
          <w:i/>
          <w:iCs/>
        </w:rPr>
        <w:t>Energy Policy</w:t>
      </w:r>
      <w:r w:rsidRPr="00CC50C3">
        <w:t xml:space="preserve"> 189, DOI </w:t>
      </w:r>
      <w:hyperlink r:id="rId67" w:tgtFrame="_blank" w:history="1">
        <w:r w:rsidRPr="00DE09CA">
          <w:rPr>
            <w:rStyle w:val="Hyperlink"/>
          </w:rPr>
          <w:t>10.1016/j.enpol.2024.114118</w:t>
        </w:r>
      </w:hyperlink>
    </w:p>
    <w:p w14:paraId="594DC529" w14:textId="77777777" w:rsidR="003741CC" w:rsidRPr="003976F1" w:rsidRDefault="003741CC" w:rsidP="002C33BC"/>
    <w:p w14:paraId="1791AB03" w14:textId="4A5A4D5C" w:rsidR="003741CC" w:rsidRPr="004B3ED4" w:rsidRDefault="003741CC" w:rsidP="004B3ED4">
      <w:pPr>
        <w:spacing w:after="240"/>
        <w:rPr>
          <w:b/>
          <w:sz w:val="44"/>
          <w:szCs w:val="44"/>
        </w:rPr>
      </w:pPr>
      <w:r w:rsidRPr="004B3ED4">
        <w:rPr>
          <w:b/>
          <w:sz w:val="44"/>
          <w:szCs w:val="44"/>
        </w:rPr>
        <w:t>O</w:t>
      </w:r>
    </w:p>
    <w:p w14:paraId="37798D52" w14:textId="288B98EF" w:rsidR="00E57EB1" w:rsidRDefault="00E57EB1" w:rsidP="00E57EB1">
      <w:pPr>
        <w:spacing w:after="240"/>
        <w:ind w:left="567" w:hanging="567"/>
        <w:rPr>
          <w:rFonts w:cs="Times New Roman"/>
          <w:color w:val="000000"/>
        </w:rPr>
      </w:pPr>
      <w:r w:rsidRPr="00E57EB1">
        <w:rPr>
          <w:rFonts w:cs="Times New Roman"/>
          <w:color w:val="000000"/>
        </w:rPr>
        <w:t xml:space="preserve">Oaten, A., Jordan, A., Chandler, A. and Marzetti, H. 2022. Suicide prevention as biopolitical surveillance: A critical analysis of UK suicide prevention policies. </w:t>
      </w:r>
      <w:r w:rsidRPr="00E57EB1">
        <w:rPr>
          <w:rFonts w:cs="Times New Roman"/>
          <w:i/>
          <w:iCs/>
          <w:color w:val="000000"/>
        </w:rPr>
        <w:t>Critical Social Policy</w:t>
      </w:r>
      <w:r w:rsidRPr="00E57EB1">
        <w:rPr>
          <w:rFonts w:cs="Times New Roman"/>
          <w:color w:val="000000"/>
        </w:rPr>
        <w:t>, Dec. DOI: </w:t>
      </w:r>
      <w:hyperlink r:id="rId68" w:tgtFrame="_blank" w:history="1">
        <w:r w:rsidRPr="00E57EB1">
          <w:rPr>
            <w:rStyle w:val="Hyperlink"/>
            <w:rFonts w:cs="Times New Roman"/>
          </w:rPr>
          <w:t>10.1177/02610183221142544</w:t>
        </w:r>
      </w:hyperlink>
      <w:r w:rsidRPr="00E57EB1">
        <w:rPr>
          <w:rFonts w:cs="Times New Roman"/>
          <w:color w:val="000000"/>
        </w:rPr>
        <w:t xml:space="preserve"> </w:t>
      </w:r>
    </w:p>
    <w:p w14:paraId="5DBE55F9" w14:textId="4FDEF569" w:rsidR="004B3ED4" w:rsidRDefault="003741CC" w:rsidP="004B3ED4">
      <w:pPr>
        <w:spacing w:after="240"/>
        <w:ind w:left="567" w:hanging="567"/>
        <w:rPr>
          <w:rFonts w:cs="Times New Roman"/>
          <w:color w:val="000000"/>
        </w:rPr>
      </w:pPr>
      <w:r w:rsidRPr="003976F1">
        <w:rPr>
          <w:rFonts w:cs="Times New Roman"/>
          <w:color w:val="000000"/>
        </w:rPr>
        <w:t xml:space="preserve">Oberg, A. 2019. Problematizing Urban Shit(ting): Representing Human Waste as a Problem. </w:t>
      </w:r>
      <w:r w:rsidRPr="003976F1">
        <w:rPr>
          <w:rFonts w:cs="Times"/>
          <w:i/>
          <w:iCs/>
          <w:color w:val="000000"/>
        </w:rPr>
        <w:t>International Journal of Urban and Regional Research</w:t>
      </w:r>
      <w:r w:rsidRPr="003976F1">
        <w:rPr>
          <w:rFonts w:cs="Times New Roman"/>
          <w:color w:val="000000"/>
        </w:rPr>
        <w:t xml:space="preserve">, 43(2): 377-392. DOI:10.1111/1468-2427.12744 </w:t>
      </w:r>
    </w:p>
    <w:p w14:paraId="053526EB" w14:textId="77777777" w:rsidR="004B3ED4" w:rsidRDefault="003741CC" w:rsidP="004B3ED4">
      <w:pPr>
        <w:spacing w:after="240"/>
        <w:ind w:left="567" w:hanging="567"/>
        <w:rPr>
          <w:rFonts w:cs="Times New Roman"/>
          <w:color w:val="000000"/>
        </w:rPr>
      </w:pPr>
      <w:r w:rsidRPr="003976F1">
        <w:rPr>
          <w:rFonts w:cs="Times New Roman"/>
          <w:color w:val="000000"/>
        </w:rPr>
        <w:t xml:space="preserve">O’Brien, E. 2016. Human Trafficking Heroes and Villains: Representing the Problem in Anti-Trafficking Awareness Campaigns. </w:t>
      </w:r>
      <w:r w:rsidRPr="003976F1">
        <w:rPr>
          <w:rFonts w:cs="Times"/>
          <w:i/>
          <w:iCs/>
          <w:color w:val="000000"/>
        </w:rPr>
        <w:t xml:space="preserve">Social and Legal Studies, </w:t>
      </w:r>
      <w:r w:rsidRPr="003976F1">
        <w:rPr>
          <w:rFonts w:cs="Times New Roman"/>
          <w:color w:val="000000"/>
        </w:rPr>
        <w:t xml:space="preserve">25(2): 205-224. DOI: 10.1177/0964663915593410 </w:t>
      </w:r>
    </w:p>
    <w:p w14:paraId="27968CEC" w14:textId="77777777" w:rsidR="00187FDF" w:rsidRDefault="006812BD" w:rsidP="00187FDF">
      <w:pPr>
        <w:spacing w:after="240"/>
        <w:ind w:left="567" w:hanging="567"/>
      </w:pPr>
      <w:r w:rsidRPr="003976F1">
        <w:t xml:space="preserve">O’Brien, E. 2021. From Mobsters to Magnates: Shifting Blame for Modern Slavery in Aus- </w:t>
      </w:r>
      <w:proofErr w:type="spellStart"/>
      <w:r w:rsidRPr="003976F1">
        <w:t>t</w:t>
      </w:r>
      <w:r w:rsidR="004B3ED4">
        <w:t>ralian</w:t>
      </w:r>
      <w:proofErr w:type="spellEnd"/>
      <w:r w:rsidR="004B3ED4">
        <w:t xml:space="preserve"> Parliamentary Inquiries. </w:t>
      </w:r>
      <w:r w:rsidRPr="003976F1">
        <w:rPr>
          <w:i/>
          <w:iCs/>
        </w:rPr>
        <w:t>Parliamentary Affairs</w:t>
      </w:r>
      <w:r w:rsidR="00187FDF">
        <w:t>, Article number: gsaa070</w:t>
      </w:r>
    </w:p>
    <w:p w14:paraId="01EA1841" w14:textId="77777777" w:rsidR="00187FDF" w:rsidRDefault="00187FDF" w:rsidP="00187FDF">
      <w:pPr>
        <w:spacing w:after="240"/>
        <w:ind w:left="567" w:hanging="567"/>
      </w:pPr>
      <w:r w:rsidRPr="00187FDF">
        <w:t>O’Brien, E., Johnson, H. and Murray, Yu-</w:t>
      </w:r>
      <w:proofErr w:type="gramStart"/>
      <w:r w:rsidRPr="00187FDF">
        <w:t>An</w:t>
      </w:r>
      <w:proofErr w:type="gramEnd"/>
      <w:r w:rsidRPr="00187FDF">
        <w:t xml:space="preserve"> 2023.  Banning indirect boycotts: Contentious interactions and the role of the state in marketplace activism. </w:t>
      </w:r>
      <w:r w:rsidRPr="00187FDF">
        <w:rPr>
          <w:i/>
          <w:iCs/>
        </w:rPr>
        <w:t>Business and Politics</w:t>
      </w:r>
      <w:r w:rsidRPr="00187FDF">
        <w:t xml:space="preserve">, 1-16. doi:10.1017/bap.2023.17  </w:t>
      </w:r>
    </w:p>
    <w:p w14:paraId="00DF0469" w14:textId="038F70FB" w:rsidR="001F2AF9" w:rsidRPr="001F2AF9" w:rsidRDefault="001F2AF9" w:rsidP="00187FDF">
      <w:pPr>
        <w:spacing w:after="240"/>
        <w:ind w:left="567" w:hanging="567"/>
        <w:rPr>
          <w:i/>
          <w:iCs/>
        </w:rPr>
      </w:pPr>
      <w:r>
        <w:t xml:space="preserve">O’Connor, C., </w:t>
      </w:r>
      <w:proofErr w:type="spellStart"/>
      <w:r>
        <w:t>Zufferey</w:t>
      </w:r>
      <w:proofErr w:type="spellEnd"/>
      <w:r>
        <w:t xml:space="preserve">, C. and de </w:t>
      </w:r>
      <w:proofErr w:type="spellStart"/>
      <w:r>
        <w:t>Anstiss</w:t>
      </w:r>
      <w:proofErr w:type="spellEnd"/>
      <w:r>
        <w:t xml:space="preserve">, H. 2023. Governing failed neoliberal subjects: Representations of women’s mental health in Australian mental health policies, </w:t>
      </w:r>
      <w:r w:rsidRPr="001F2AF9">
        <w:rPr>
          <w:i/>
          <w:iCs/>
        </w:rPr>
        <w:t>Qualitative Social Work.</w:t>
      </w:r>
    </w:p>
    <w:p w14:paraId="4A153036" w14:textId="0CB127F8" w:rsidR="004B3ED4" w:rsidRPr="00187FDF" w:rsidRDefault="000015A3" w:rsidP="00187FDF">
      <w:pPr>
        <w:spacing w:after="240"/>
        <w:ind w:left="567" w:hanging="567"/>
      </w:pPr>
      <w:r w:rsidRPr="003976F1">
        <w:rPr>
          <w:rFonts w:cs="Times New Roman"/>
          <w:color w:val="000000"/>
        </w:rPr>
        <w:t xml:space="preserve">O’Hagan, A. 2020. Bacchi as pedagogy: Surfacing equality and human rights in public policy teaching. </w:t>
      </w:r>
      <w:r w:rsidRPr="003976F1">
        <w:rPr>
          <w:rFonts w:cs="Times"/>
          <w:i/>
          <w:iCs/>
          <w:color w:val="000000"/>
        </w:rPr>
        <w:t xml:space="preserve">En </w:t>
      </w:r>
      <w:proofErr w:type="spellStart"/>
      <w:r w:rsidRPr="003976F1">
        <w:rPr>
          <w:rFonts w:cs="Times"/>
          <w:i/>
          <w:iCs/>
          <w:color w:val="000000"/>
        </w:rPr>
        <w:t>Feminismo</w:t>
      </w:r>
      <w:proofErr w:type="spellEnd"/>
      <w:r w:rsidRPr="003976F1">
        <w:rPr>
          <w:rFonts w:cs="Times"/>
          <w:i/>
          <w:iCs/>
          <w:color w:val="000000"/>
        </w:rPr>
        <w:t>/s</w:t>
      </w:r>
      <w:r w:rsidRPr="003976F1">
        <w:rPr>
          <w:rFonts w:cs="Times New Roman"/>
          <w:color w:val="000000"/>
        </w:rPr>
        <w:t xml:space="preserve">, 35: 207-232. Monographic dossier / Dossier </w:t>
      </w:r>
      <w:proofErr w:type="spellStart"/>
      <w:r w:rsidRPr="003976F1">
        <w:rPr>
          <w:rFonts w:cs="Times New Roman"/>
          <w:color w:val="000000"/>
        </w:rPr>
        <w:t>monográfico</w:t>
      </w:r>
      <w:proofErr w:type="spellEnd"/>
      <w:r w:rsidRPr="003976F1">
        <w:rPr>
          <w:rFonts w:cs="Times New Roman"/>
          <w:color w:val="000000"/>
        </w:rPr>
        <w:t xml:space="preserve">: </w:t>
      </w:r>
      <w:r w:rsidRPr="003976F1">
        <w:rPr>
          <w:rFonts w:cs="Times"/>
          <w:i/>
          <w:iCs/>
          <w:color w:val="000000"/>
        </w:rPr>
        <w:t xml:space="preserve">A critical practice of thinking otherwise: Bacchi, Gender and Public Policy Analysis, </w:t>
      </w:r>
      <w:r w:rsidRPr="003976F1">
        <w:rPr>
          <w:rFonts w:cs="Times New Roman"/>
          <w:color w:val="000000"/>
        </w:rPr>
        <w:t>coord. Angela O’Hagan, DOI: 10.14198/ fem.2020.35.08</w:t>
      </w:r>
    </w:p>
    <w:p w14:paraId="58F35CB6" w14:textId="77777777" w:rsidR="004B3ED4" w:rsidRDefault="000015A3" w:rsidP="004B3ED4">
      <w:pPr>
        <w:spacing w:after="240"/>
        <w:ind w:left="567" w:hanging="567"/>
        <w:rPr>
          <w:rFonts w:cs="Times New Roman"/>
          <w:color w:val="000000"/>
        </w:rPr>
      </w:pPr>
      <w:r w:rsidRPr="003976F1">
        <w:rPr>
          <w:rFonts w:cs="Times New Roman"/>
          <w:color w:val="000000"/>
        </w:rPr>
        <w:t xml:space="preserve">O’Hagan, A. 2020. Introduction: “A critical practice of thinking otherwise”: Bacchi, gender and public policy analysis. </w:t>
      </w:r>
      <w:r w:rsidRPr="003976F1">
        <w:rPr>
          <w:rFonts w:cs="Times"/>
          <w:i/>
          <w:iCs/>
          <w:color w:val="000000"/>
        </w:rPr>
        <w:t xml:space="preserve">En </w:t>
      </w:r>
      <w:proofErr w:type="spellStart"/>
      <w:r w:rsidRPr="003976F1">
        <w:rPr>
          <w:rFonts w:cs="Times"/>
          <w:i/>
          <w:iCs/>
          <w:color w:val="000000"/>
        </w:rPr>
        <w:t>Feminismo</w:t>
      </w:r>
      <w:proofErr w:type="spellEnd"/>
      <w:r w:rsidRPr="003976F1">
        <w:rPr>
          <w:rFonts w:cs="Times"/>
          <w:i/>
          <w:iCs/>
          <w:color w:val="000000"/>
        </w:rPr>
        <w:t>/s</w:t>
      </w:r>
      <w:r w:rsidRPr="003976F1">
        <w:rPr>
          <w:rFonts w:cs="Times New Roman"/>
          <w:color w:val="000000"/>
        </w:rPr>
        <w:t xml:space="preserve">, 35: 13-28. Monographic dossier / Dossier </w:t>
      </w:r>
      <w:proofErr w:type="spellStart"/>
      <w:r w:rsidRPr="003976F1">
        <w:rPr>
          <w:rFonts w:cs="Times New Roman"/>
          <w:color w:val="000000"/>
        </w:rPr>
        <w:t>monográfico</w:t>
      </w:r>
      <w:proofErr w:type="spellEnd"/>
      <w:r w:rsidRPr="003976F1">
        <w:rPr>
          <w:rFonts w:cs="Times New Roman"/>
          <w:color w:val="000000"/>
        </w:rPr>
        <w:t xml:space="preserve">: </w:t>
      </w:r>
      <w:r w:rsidRPr="003976F1">
        <w:rPr>
          <w:rFonts w:cs="Times"/>
          <w:i/>
          <w:iCs/>
          <w:color w:val="000000"/>
        </w:rPr>
        <w:t xml:space="preserve">A critical practice of thinking otherwise: Bacchi, Gender and Public Policy Analysis, </w:t>
      </w:r>
      <w:r w:rsidRPr="003976F1">
        <w:rPr>
          <w:rFonts w:cs="Times New Roman"/>
          <w:color w:val="000000"/>
        </w:rPr>
        <w:t>coord. Angela O’Hagan, DOI: 10.14198/ fem.2020.35.08</w:t>
      </w:r>
    </w:p>
    <w:p w14:paraId="1A448F7E" w14:textId="7034276C" w:rsidR="00803F01" w:rsidRPr="00803F01" w:rsidRDefault="00803F01" w:rsidP="00803F01">
      <w:pPr>
        <w:spacing w:after="240"/>
        <w:ind w:left="567" w:hanging="567"/>
        <w:rPr>
          <w:color w:val="000000"/>
        </w:rPr>
      </w:pPr>
      <w:r>
        <w:rPr>
          <w:rFonts w:cs="Times New Roman"/>
          <w:color w:val="000000"/>
        </w:rPr>
        <w:t xml:space="preserve">Okkonen, V. and Korhonen, M. 2025. </w:t>
      </w:r>
      <w:r w:rsidRPr="00803F01">
        <w:rPr>
          <w:color w:val="000000"/>
        </w:rPr>
        <w:t xml:space="preserve">“Is your brain in danger of overheating?”: </w:t>
      </w:r>
      <w:proofErr w:type="spellStart"/>
      <w:r w:rsidRPr="00803F01">
        <w:rPr>
          <w:color w:val="000000"/>
        </w:rPr>
        <w:t>neurobiologizing</w:t>
      </w:r>
      <w:proofErr w:type="spellEnd"/>
      <w:r w:rsidRPr="00803F01">
        <w:rPr>
          <w:color w:val="000000"/>
        </w:rPr>
        <w:t xml:space="preserve"> the labouring subject in cognitive capitalism</w:t>
      </w:r>
      <w:r>
        <w:rPr>
          <w:b/>
          <w:bCs/>
          <w:color w:val="000000"/>
        </w:rPr>
        <w:t xml:space="preserve">, </w:t>
      </w:r>
      <w:proofErr w:type="spellStart"/>
      <w:r w:rsidRPr="00803F01">
        <w:rPr>
          <w:color w:val="000000"/>
        </w:rPr>
        <w:t>BioSocieties</w:t>
      </w:r>
      <w:proofErr w:type="spellEnd"/>
      <w:r w:rsidRPr="00803F01">
        <w:rPr>
          <w:color w:val="000000"/>
        </w:rPr>
        <w:t xml:space="preserve"> https://doi.org/10.1057/s41292-025-00348-3</w:t>
      </w:r>
    </w:p>
    <w:p w14:paraId="6264C7F3" w14:textId="77777777" w:rsidR="004B3ED4" w:rsidRDefault="0088074D" w:rsidP="004B3ED4">
      <w:pPr>
        <w:spacing w:after="240"/>
        <w:ind w:left="567" w:hanging="567"/>
      </w:pPr>
      <w:r w:rsidRPr="003976F1">
        <w:rPr>
          <w:lang w:val="sv-SE"/>
        </w:rPr>
        <w:t xml:space="preserve">Olsson, D. </w:t>
      </w:r>
      <w:proofErr w:type="gramStart"/>
      <w:r w:rsidRPr="003976F1">
        <w:rPr>
          <w:lang w:val="sv-SE"/>
        </w:rPr>
        <w:t xml:space="preserve">&amp;  </w:t>
      </w:r>
      <w:proofErr w:type="spellStart"/>
      <w:r w:rsidRPr="003976F1">
        <w:rPr>
          <w:lang w:val="sv-SE"/>
        </w:rPr>
        <w:t>Öjehag</w:t>
      </w:r>
      <w:proofErr w:type="gramEnd"/>
      <w:r w:rsidRPr="003976F1">
        <w:rPr>
          <w:lang w:val="sv-SE"/>
        </w:rPr>
        <w:t>-Pettersson</w:t>
      </w:r>
      <w:proofErr w:type="spellEnd"/>
      <w:r w:rsidR="00AB5127" w:rsidRPr="003976F1">
        <w:rPr>
          <w:lang w:val="sv-SE"/>
        </w:rPr>
        <w:t>,</w:t>
      </w:r>
      <w:r w:rsidRPr="003976F1">
        <w:rPr>
          <w:lang w:val="sv-SE"/>
        </w:rPr>
        <w:t xml:space="preserve"> A. 2020. </w:t>
      </w:r>
      <w:r w:rsidRPr="003976F1">
        <w:t>Buying a sustainable society: the case of public procurement in Sweden</w:t>
      </w:r>
      <w:r w:rsidRPr="003976F1">
        <w:rPr>
          <w:i/>
          <w:iCs/>
        </w:rPr>
        <w:t>, Local Environment</w:t>
      </w:r>
      <w:r w:rsidRPr="003976F1">
        <w:t xml:space="preserve">, 25:9, 681-696, DOI: 10.1080/13549839.2020.1820471 </w:t>
      </w:r>
    </w:p>
    <w:p w14:paraId="0A67340A" w14:textId="77777777" w:rsidR="004B3ED4" w:rsidRDefault="00DE760A" w:rsidP="004B3ED4">
      <w:pPr>
        <w:spacing w:after="240"/>
        <w:ind w:left="567" w:hanging="567"/>
      </w:pPr>
      <w:r w:rsidRPr="003976F1">
        <w:lastRenderedPageBreak/>
        <w:t xml:space="preserve">Olsson, D. 2021. Facilitating democratic processes for sustainability: the possibilities and limitations of teaching guides for climate change education, </w:t>
      </w:r>
      <w:r w:rsidRPr="003976F1">
        <w:rPr>
          <w:i/>
          <w:iCs/>
        </w:rPr>
        <w:t>Environmental Education Research</w:t>
      </w:r>
      <w:r w:rsidRPr="003976F1">
        <w:t>, DOI: 10.1080/13504622.2021.1994927</w:t>
      </w:r>
    </w:p>
    <w:p w14:paraId="09F6DCB8" w14:textId="77777777" w:rsidR="004B3ED4" w:rsidRDefault="00AB5127" w:rsidP="004B3ED4">
      <w:pPr>
        <w:spacing w:after="240"/>
        <w:ind w:left="567" w:hanging="567"/>
      </w:pPr>
      <w:r w:rsidRPr="003976F1">
        <w:rPr>
          <w:lang w:val="sv-SE"/>
        </w:rPr>
        <w:t xml:space="preserve">Olsson, D., </w:t>
      </w:r>
      <w:proofErr w:type="spellStart"/>
      <w:r w:rsidRPr="003976F1">
        <w:rPr>
          <w:lang w:val="sv-SE"/>
        </w:rPr>
        <w:t>Öjehag-Pettersson</w:t>
      </w:r>
      <w:proofErr w:type="spellEnd"/>
      <w:r w:rsidRPr="003976F1">
        <w:rPr>
          <w:lang w:val="sv-SE"/>
        </w:rPr>
        <w:t xml:space="preserve">, A. &amp; Granberg, M.2021. </w:t>
      </w:r>
      <w:r w:rsidRPr="003976F1">
        <w:t xml:space="preserve">Building a Sustainable Society: Construction, Public Procurement Policy and “Best Practice” in the European Union. </w:t>
      </w:r>
      <w:r w:rsidRPr="003976F1">
        <w:rPr>
          <w:i/>
          <w:iCs/>
        </w:rPr>
        <w:t>Sustainability</w:t>
      </w:r>
      <w:r w:rsidRPr="003976F1">
        <w:t xml:space="preserve">, </w:t>
      </w:r>
      <w:r w:rsidRPr="003976F1">
        <w:rPr>
          <w:i/>
          <w:iCs/>
        </w:rPr>
        <w:t>13</w:t>
      </w:r>
      <w:r w:rsidRPr="003976F1">
        <w:t xml:space="preserve">, 7142. </w:t>
      </w:r>
      <w:hyperlink r:id="rId69" w:history="1">
        <w:r w:rsidR="0060551A" w:rsidRPr="003976F1">
          <w:rPr>
            <w:rStyle w:val="Hyperlink"/>
          </w:rPr>
          <w:t>https://doi.org/10.3390/su13137142</w:t>
        </w:r>
      </w:hyperlink>
      <w:r w:rsidRPr="003976F1">
        <w:t>.</w:t>
      </w:r>
    </w:p>
    <w:p w14:paraId="70B1FFEE" w14:textId="77777777" w:rsidR="004B3ED4" w:rsidRDefault="0060551A" w:rsidP="004B3ED4">
      <w:pPr>
        <w:spacing w:after="240"/>
        <w:ind w:left="567" w:hanging="567"/>
      </w:pPr>
      <w:r w:rsidRPr="003976F1">
        <w:t xml:space="preserve">Olsson, D. 2021. Empowering political engagement with unsustainable actions: the possibilities and limitations of teaching guides for climate change education, </w:t>
      </w:r>
      <w:r w:rsidRPr="003976F1">
        <w:rPr>
          <w:i/>
          <w:iCs/>
        </w:rPr>
        <w:t>Environmental Education Research</w:t>
      </w:r>
      <w:r w:rsidRPr="003976F1">
        <w:t xml:space="preserve">, DOI: 10.1080/13504622.2021.2007221 </w:t>
      </w:r>
    </w:p>
    <w:p w14:paraId="0618F2FA" w14:textId="77777777" w:rsidR="004B3ED4" w:rsidRDefault="002C6A32" w:rsidP="004B3ED4">
      <w:pPr>
        <w:spacing w:after="240"/>
        <w:ind w:left="567" w:hanging="567"/>
      </w:pPr>
      <w:r w:rsidRPr="003976F1">
        <w:t>Olsson, D. 2022. From Technocracy to Democracy: Ways to Promote Democratic Engagement for Just Climate Change Adaptation and Resilience Building</w:t>
      </w:r>
      <w:r w:rsidRPr="003976F1">
        <w:rPr>
          <w:b/>
          <w:bCs/>
        </w:rPr>
        <w:t>.</w:t>
      </w:r>
      <w:r w:rsidR="004B3ED4">
        <w:rPr>
          <w:b/>
          <w:bCs/>
        </w:rPr>
        <w:t xml:space="preserve"> </w:t>
      </w:r>
      <w:r w:rsidRPr="003976F1">
        <w:rPr>
          <w:i/>
          <w:iCs/>
        </w:rPr>
        <w:t>Sustainability</w:t>
      </w:r>
      <w:r w:rsidR="004B3ED4">
        <w:t>, 14, 1433.</w:t>
      </w:r>
    </w:p>
    <w:p w14:paraId="0FCD3FCF" w14:textId="7871B232" w:rsidR="00A6286D" w:rsidRDefault="00A6286D" w:rsidP="00A6286D">
      <w:pPr>
        <w:spacing w:after="240"/>
        <w:ind w:left="567" w:hanging="567"/>
      </w:pPr>
      <w:proofErr w:type="spellStart"/>
      <w:r>
        <w:t>Olvik</w:t>
      </w:r>
      <w:proofErr w:type="spellEnd"/>
      <w:r>
        <w:t xml:space="preserve">, J. 2024. </w:t>
      </w:r>
      <w:r w:rsidRPr="00A6286D">
        <w:t>Navigating Complexity: Potentials and Paradoxes Within Governance Strategies for Public and Third Sector Collaboration</w:t>
      </w:r>
      <w:r>
        <w:t xml:space="preserve">. </w:t>
      </w:r>
      <w:proofErr w:type="spellStart"/>
      <w:r w:rsidRPr="00A6286D">
        <w:rPr>
          <w:i/>
          <w:iCs/>
        </w:rPr>
        <w:t>Voluntas</w:t>
      </w:r>
      <w:proofErr w:type="spellEnd"/>
      <w:r>
        <w:t xml:space="preserve">, </w:t>
      </w:r>
      <w:r w:rsidRPr="00A6286D">
        <w:t xml:space="preserve">https://doi.org/10.1007/s11266-024-00682-3 </w:t>
      </w:r>
    </w:p>
    <w:p w14:paraId="0D0EDEEB" w14:textId="0F23FB7A" w:rsidR="00496D09" w:rsidRDefault="00496D09" w:rsidP="00496D09">
      <w:pPr>
        <w:spacing w:after="240"/>
        <w:ind w:left="567" w:hanging="567"/>
      </w:pPr>
      <w:r>
        <w:t xml:space="preserve">Oscarsson, O. et al 2025. Responsibility as Principle: Crisis Management in Sweden, Norway and Denmark Before COVID-19, </w:t>
      </w:r>
      <w:bookmarkStart w:id="2" w:name="x_10"/>
      <w:r w:rsidRPr="00496D09">
        <w:rPr>
          <w:i/>
          <w:iCs/>
        </w:rPr>
        <w:t>Risks, Hazards &amp; Crisis in Public Policy</w:t>
      </w:r>
      <w:r>
        <w:t>, Open Access.</w:t>
      </w:r>
      <w:bookmarkEnd w:id="2"/>
    </w:p>
    <w:p w14:paraId="10CA92C9" w14:textId="732EBEF1" w:rsidR="00AE0E1E" w:rsidRDefault="00AE0E1E" w:rsidP="00AE0E1E">
      <w:pPr>
        <w:spacing w:after="240"/>
        <w:ind w:left="567" w:hanging="567"/>
      </w:pPr>
      <w:r w:rsidRPr="00AE0E1E">
        <w:t xml:space="preserve">Oster, C., Dawson, S., Kernot, J., &amp; Lawn, S. 2023. Mental health outcome measures in the Australian context: What is the problem represented to be? </w:t>
      </w:r>
      <w:r w:rsidRPr="00AE0E1E">
        <w:rPr>
          <w:i/>
          <w:iCs/>
        </w:rPr>
        <w:t>BMC Psychiatry</w:t>
      </w:r>
      <w:r w:rsidRPr="00AE0E1E">
        <w:t xml:space="preserve">, 23(1), 24. </w:t>
      </w:r>
      <w:hyperlink r:id="rId70" w:history="1">
        <w:r w:rsidR="007F3A78" w:rsidRPr="0073041A">
          <w:rPr>
            <w:rStyle w:val="Hyperlink"/>
          </w:rPr>
          <w:t>https://doi.org/10.1186/s12888-022-04459-0</w:t>
        </w:r>
      </w:hyperlink>
      <w:r w:rsidRPr="00AE0E1E">
        <w:t xml:space="preserve"> </w:t>
      </w:r>
    </w:p>
    <w:p w14:paraId="1A543F56" w14:textId="4CD670A7" w:rsidR="007F3A78" w:rsidRDefault="007F3A78" w:rsidP="007F3A78">
      <w:pPr>
        <w:spacing w:after="240"/>
        <w:ind w:left="567" w:hanging="567"/>
      </w:pPr>
      <w:proofErr w:type="spellStart"/>
      <w:r w:rsidRPr="007F3A78">
        <w:t>Östling</w:t>
      </w:r>
      <w:proofErr w:type="spellEnd"/>
      <w:r w:rsidRPr="007F3A78">
        <w:t xml:space="preserve">, Maja. 2025. Deemed as ’Distant’: Categorizing Unemployment in Sweden’s Evolving Welfare Landscape. </w:t>
      </w:r>
      <w:r w:rsidRPr="007F3A78">
        <w:rPr>
          <w:i/>
          <w:iCs/>
        </w:rPr>
        <w:t>Social Sciences</w:t>
      </w:r>
      <w:r w:rsidRPr="007F3A78">
        <w:t xml:space="preserve"> 14: 129. https://doi.org/10.3390/ socsci14030129 </w:t>
      </w:r>
    </w:p>
    <w:p w14:paraId="35AE107A" w14:textId="77777777" w:rsidR="004B3ED4" w:rsidRDefault="000015A3" w:rsidP="004B3ED4">
      <w:pPr>
        <w:spacing w:after="240"/>
        <w:ind w:left="567" w:hanging="567"/>
        <w:rPr>
          <w:rFonts w:cs="Times New Roman"/>
          <w:color w:val="000000"/>
        </w:rPr>
      </w:pPr>
      <w:r w:rsidRPr="003976F1">
        <w:rPr>
          <w:rFonts w:cs="Times New Roman"/>
          <w:color w:val="000000"/>
        </w:rPr>
        <w:t xml:space="preserve">O’Toole, C. and Devenney, R. 2020. Chapter 10: “School refusal”: What is the problem represented to be? A critical analysis using Carol Bacchi’s questioning approach. In D. Leahy, K. Fitzpatrick and J. Wright (Eds) </w:t>
      </w:r>
      <w:r w:rsidRPr="003976F1">
        <w:rPr>
          <w:rFonts w:cs="Times"/>
          <w:i/>
          <w:iCs/>
          <w:color w:val="000000"/>
        </w:rPr>
        <w:t>Social Theory and Health Education: Forging New Insights in Research</w:t>
      </w:r>
      <w:r w:rsidRPr="003976F1">
        <w:rPr>
          <w:rFonts w:cs="Times New Roman"/>
          <w:color w:val="000000"/>
        </w:rPr>
        <w:t xml:space="preserve">. Oxon: </w:t>
      </w:r>
      <w:proofErr w:type="spellStart"/>
      <w:r w:rsidRPr="003976F1">
        <w:rPr>
          <w:rFonts w:cs="Times New Roman"/>
          <w:color w:val="000000"/>
        </w:rPr>
        <w:t>Routlege</w:t>
      </w:r>
      <w:proofErr w:type="spellEnd"/>
      <w:r w:rsidRPr="003976F1">
        <w:rPr>
          <w:rFonts w:cs="Times New Roman"/>
          <w:color w:val="000000"/>
        </w:rPr>
        <w:t>.</w:t>
      </w:r>
    </w:p>
    <w:p w14:paraId="14F48E5D" w14:textId="77777777" w:rsidR="004B3ED4" w:rsidRDefault="008E541B" w:rsidP="004B3ED4">
      <w:pPr>
        <w:spacing w:after="240"/>
        <w:ind w:left="567" w:hanging="567"/>
      </w:pPr>
      <w:proofErr w:type="spellStart"/>
      <w:r w:rsidRPr="003976F1">
        <w:t>Oute</w:t>
      </w:r>
      <w:proofErr w:type="spellEnd"/>
      <w:r w:rsidRPr="003976F1">
        <w:t xml:space="preserve">, J., Bjerge, B. and Davidson, L. 2022. What are dually diagnosed patients’ problems represented to be in mental health? A WPR analysis of the </w:t>
      </w:r>
      <w:proofErr w:type="spellStart"/>
      <w:r w:rsidRPr="003976F1">
        <w:t>multistability</w:t>
      </w:r>
      <w:proofErr w:type="spellEnd"/>
      <w:r w:rsidRPr="003976F1">
        <w:t xml:space="preserve"> purpose of digital health records</w:t>
      </w:r>
      <w:r w:rsidRPr="003976F1">
        <w:rPr>
          <w:b/>
          <w:bCs/>
        </w:rPr>
        <w:t xml:space="preserve">. </w:t>
      </w:r>
      <w:r w:rsidRPr="003976F1">
        <w:rPr>
          <w:i/>
          <w:iCs/>
        </w:rPr>
        <w:t>Sociology of Health &amp; Illness</w:t>
      </w:r>
      <w:r w:rsidRPr="003976F1">
        <w:t xml:space="preserve">. </w:t>
      </w:r>
    </w:p>
    <w:p w14:paraId="523B88EF" w14:textId="0506354B" w:rsidR="000015A3" w:rsidRPr="004F136B" w:rsidRDefault="000015A3" w:rsidP="004B3ED4">
      <w:pPr>
        <w:spacing w:after="240"/>
        <w:ind w:left="567" w:hanging="567"/>
        <w:rPr>
          <w:lang w:val="en-US"/>
        </w:rPr>
      </w:pPr>
      <w:proofErr w:type="spellStart"/>
      <w:r w:rsidRPr="003976F1">
        <w:rPr>
          <w:rFonts w:cs="Times New Roman"/>
          <w:color w:val="000000"/>
        </w:rPr>
        <w:t>Ozonas</w:t>
      </w:r>
      <w:proofErr w:type="spellEnd"/>
      <w:r w:rsidRPr="003976F1">
        <w:rPr>
          <w:rFonts w:cs="Times New Roman"/>
          <w:color w:val="000000"/>
        </w:rPr>
        <w:t xml:space="preserve"> Marcos, M. 2020. How to integrate a gender perspective into well-being budgeting practices: Insights from a comparative case study between Bhutan and New Zealand. </w:t>
      </w:r>
      <w:proofErr w:type="spellStart"/>
      <w:r w:rsidRPr="003976F1">
        <w:rPr>
          <w:rFonts w:cs="Times New Roman"/>
          <w:color w:val="000000"/>
        </w:rPr>
        <w:t>Feminismo</w:t>
      </w:r>
      <w:proofErr w:type="spellEnd"/>
      <w:r w:rsidRPr="003976F1">
        <w:rPr>
          <w:rFonts w:cs="Times New Roman"/>
          <w:color w:val="000000"/>
        </w:rPr>
        <w:t xml:space="preserve">/s, 35. Monographic dossier / Dossier </w:t>
      </w:r>
      <w:proofErr w:type="spellStart"/>
      <w:r w:rsidRPr="003976F1">
        <w:rPr>
          <w:rFonts w:cs="Times New Roman"/>
          <w:color w:val="000000"/>
        </w:rPr>
        <w:t>monográfico</w:t>
      </w:r>
      <w:proofErr w:type="spellEnd"/>
      <w:r w:rsidRPr="003976F1">
        <w:rPr>
          <w:rFonts w:cs="Times New Roman"/>
          <w:color w:val="000000"/>
        </w:rPr>
        <w:t xml:space="preserve">: </w:t>
      </w:r>
      <w:r w:rsidRPr="003976F1">
        <w:rPr>
          <w:rFonts w:cs="Times"/>
          <w:i/>
          <w:iCs/>
          <w:color w:val="000000"/>
        </w:rPr>
        <w:t xml:space="preserve">A critical practice of thinking otherwise: Bacchi, Gender and Public Policy Analysis, </w:t>
      </w:r>
      <w:r w:rsidRPr="003976F1">
        <w:rPr>
          <w:rFonts w:cs="Times New Roman"/>
          <w:color w:val="000000"/>
        </w:rPr>
        <w:t xml:space="preserve">coord. </w:t>
      </w:r>
      <w:r w:rsidRPr="004F136B">
        <w:rPr>
          <w:rFonts w:cs="Times New Roman"/>
          <w:color w:val="000000"/>
          <w:lang w:val="en-US"/>
        </w:rPr>
        <w:t xml:space="preserve">Angela O’Hagan, DOI: 10.14198/ fem.2020.35.08 </w:t>
      </w:r>
    </w:p>
    <w:p w14:paraId="59EC2864" w14:textId="77777777" w:rsidR="007B4442" w:rsidRPr="004F136B" w:rsidRDefault="007B4442" w:rsidP="00AB5127">
      <w:pPr>
        <w:rPr>
          <w:lang w:val="en-US"/>
        </w:rPr>
      </w:pPr>
    </w:p>
    <w:p w14:paraId="1C19C8DD" w14:textId="243B98A2" w:rsidR="000015A3" w:rsidRPr="004F136B" w:rsidRDefault="000015A3" w:rsidP="00AB5127">
      <w:pPr>
        <w:rPr>
          <w:b/>
          <w:sz w:val="44"/>
          <w:szCs w:val="44"/>
          <w:lang w:val="en-US"/>
        </w:rPr>
      </w:pPr>
      <w:r w:rsidRPr="004F136B">
        <w:rPr>
          <w:b/>
          <w:sz w:val="44"/>
          <w:szCs w:val="44"/>
          <w:lang w:val="en-US"/>
        </w:rPr>
        <w:t>P</w:t>
      </w:r>
    </w:p>
    <w:p w14:paraId="09CE8FC6" w14:textId="3141412A" w:rsidR="005C5070" w:rsidRPr="004F136B" w:rsidRDefault="00AB5127" w:rsidP="003B71F8">
      <w:pPr>
        <w:rPr>
          <w:lang w:val="en-US"/>
        </w:rPr>
      </w:pPr>
      <w:r w:rsidRPr="004F136B">
        <w:rPr>
          <w:b/>
          <w:bCs/>
          <w:lang w:val="en-US"/>
        </w:rPr>
        <w:t xml:space="preserve"> </w:t>
      </w:r>
    </w:p>
    <w:p w14:paraId="3D4CAD91" w14:textId="77777777" w:rsidR="00187FDF" w:rsidRDefault="00187FDF" w:rsidP="00187FDF">
      <w:pPr>
        <w:spacing w:after="240"/>
        <w:ind w:left="567" w:hanging="567"/>
      </w:pPr>
      <w:r w:rsidRPr="003976F1">
        <w:lastRenderedPageBreak/>
        <w:t xml:space="preserve">Padden, M. 2023. The transformation of surveillance in the digitalisation discourse of the OECD: A brief genealogy. </w:t>
      </w:r>
      <w:r w:rsidRPr="003976F1">
        <w:rPr>
          <w:i/>
        </w:rPr>
        <w:t>Internet Policy Review</w:t>
      </w:r>
      <w:r w:rsidRPr="003976F1">
        <w:t xml:space="preserve">, 12(3). </w:t>
      </w:r>
      <w:hyperlink r:id="rId71" w:history="1">
        <w:r w:rsidRPr="003976F1">
          <w:rPr>
            <w:rStyle w:val="Hyperlink"/>
          </w:rPr>
          <w:t>https://doi.org/10.14763/2023.3.1720</w:t>
        </w:r>
      </w:hyperlink>
    </w:p>
    <w:p w14:paraId="13670D47" w14:textId="77777777" w:rsidR="004B3ED4" w:rsidRDefault="005C5070" w:rsidP="004B3ED4">
      <w:pPr>
        <w:spacing w:after="240"/>
        <w:ind w:left="567" w:hanging="567"/>
      </w:pPr>
      <w:r w:rsidRPr="00187FDF">
        <w:rPr>
          <w:lang w:val="en-GB"/>
        </w:rPr>
        <w:t xml:space="preserve">Padden, M. and </w:t>
      </w:r>
      <w:proofErr w:type="spellStart"/>
      <w:r w:rsidRPr="00187FDF">
        <w:rPr>
          <w:lang w:val="en-GB"/>
        </w:rPr>
        <w:t>Öjehag-Pettersson</w:t>
      </w:r>
      <w:proofErr w:type="spellEnd"/>
      <w:r w:rsidRPr="00187FDF">
        <w:rPr>
          <w:lang w:val="en-GB"/>
        </w:rPr>
        <w:t xml:space="preserve">, A. 2021. </w:t>
      </w:r>
      <w:r w:rsidRPr="004B3ED4">
        <w:t xml:space="preserve">Protected how? Problem representations of risk in the General Data Protection Regulation (GDPR). </w:t>
      </w:r>
      <w:r w:rsidRPr="004B3ED4">
        <w:rPr>
          <w:i/>
          <w:iCs/>
        </w:rPr>
        <w:t>Critical Policy Studies</w:t>
      </w:r>
      <w:r w:rsidRPr="004B3ED4">
        <w:t xml:space="preserve">, </w:t>
      </w:r>
      <w:hyperlink r:id="rId72" w:history="1">
        <w:r w:rsidR="004C3C8D" w:rsidRPr="004B3ED4">
          <w:rPr>
            <w:rStyle w:val="Hyperlink"/>
          </w:rPr>
          <w:t>https://doi.org/10.1080/19460171.2021.1927776</w:t>
        </w:r>
      </w:hyperlink>
      <w:r w:rsidRPr="004B3ED4">
        <w:t xml:space="preserve"> </w:t>
      </w:r>
    </w:p>
    <w:p w14:paraId="6B9D09D3" w14:textId="5412C3F1" w:rsidR="00B0122C" w:rsidRPr="00B0122C" w:rsidRDefault="00B0122C" w:rsidP="00B0122C">
      <w:pPr>
        <w:spacing w:after="240"/>
        <w:ind w:left="567" w:hanging="567"/>
        <w:rPr>
          <w:color w:val="000000"/>
        </w:rPr>
      </w:pPr>
      <w:r w:rsidRPr="00B0122C">
        <w:rPr>
          <w:rFonts w:cs="Times New Roman"/>
          <w:color w:val="000000"/>
          <w:lang w:val="en-GB"/>
        </w:rPr>
        <w:t xml:space="preserve">Padden, M. and </w:t>
      </w:r>
      <w:proofErr w:type="spellStart"/>
      <w:r w:rsidRPr="00B0122C">
        <w:rPr>
          <w:rFonts w:cs="Times New Roman"/>
          <w:color w:val="000000"/>
          <w:lang w:val="en-GB"/>
        </w:rPr>
        <w:t>Öjehag-Pettersson</w:t>
      </w:r>
      <w:proofErr w:type="spellEnd"/>
      <w:r w:rsidRPr="00B0122C">
        <w:rPr>
          <w:rFonts w:cs="Times New Roman"/>
          <w:color w:val="000000"/>
          <w:lang w:val="en-GB"/>
        </w:rPr>
        <w:t>, A</w:t>
      </w:r>
      <w:r>
        <w:rPr>
          <w:rFonts w:cs="Times New Roman"/>
          <w:color w:val="000000"/>
          <w:lang w:val="en-GB"/>
        </w:rPr>
        <w:t xml:space="preserve">. 2024. </w:t>
      </w:r>
      <w:r w:rsidRPr="00B0122C">
        <w:rPr>
          <w:color w:val="000000"/>
        </w:rPr>
        <w:t>Digitalisation, democracy and the GDPR: The efforts of DPAs to defend democratic principles despite the limitations of the GDPR</w:t>
      </w:r>
      <w:r>
        <w:rPr>
          <w:color w:val="000000"/>
        </w:rPr>
        <w:t xml:space="preserve">. </w:t>
      </w:r>
      <w:r w:rsidRPr="00B0122C">
        <w:rPr>
          <w:i/>
          <w:iCs/>
          <w:color w:val="000000"/>
        </w:rPr>
        <w:t>Big Data &amp; Society</w:t>
      </w:r>
      <w:r>
        <w:rPr>
          <w:color w:val="000000"/>
        </w:rPr>
        <w:t xml:space="preserve">, 1-13, </w:t>
      </w:r>
      <w:r w:rsidRPr="00B0122C">
        <w:rPr>
          <w:color w:val="000000"/>
        </w:rPr>
        <w:t xml:space="preserve">DOI: 10.1177/20539517241291815 </w:t>
      </w:r>
    </w:p>
    <w:p w14:paraId="71FF44C7" w14:textId="35E9E058" w:rsidR="00002CAF" w:rsidRPr="00002CAF" w:rsidRDefault="00002CAF" w:rsidP="00002CAF">
      <w:pPr>
        <w:spacing w:after="240"/>
        <w:ind w:left="567" w:hanging="567"/>
        <w:rPr>
          <w:color w:val="000000"/>
        </w:rPr>
      </w:pPr>
      <w:r>
        <w:rPr>
          <w:rFonts w:cs="Times New Roman"/>
          <w:color w:val="000000"/>
        </w:rPr>
        <w:t xml:space="preserve">Palermo, C., Meiklejohn, S., Atkinson, P. and O’Brien, B. 2024. </w:t>
      </w:r>
      <w:r w:rsidRPr="00002CAF">
        <w:rPr>
          <w:color w:val="000000"/>
        </w:rPr>
        <w:t xml:space="preserve">Policy analysis: an underutilised methodology in health professions education research, </w:t>
      </w:r>
      <w:r w:rsidRPr="00002CAF">
        <w:rPr>
          <w:i/>
          <w:iCs/>
          <w:color w:val="000000"/>
        </w:rPr>
        <w:t>Teaching and Learning in Medicine</w:t>
      </w:r>
      <w:r w:rsidRPr="00002CAF">
        <w:rPr>
          <w:color w:val="000000"/>
        </w:rPr>
        <w:t xml:space="preserve">, DOI: 10.1080/10401334.2024.2431025 </w:t>
      </w:r>
    </w:p>
    <w:p w14:paraId="4B55BC22" w14:textId="4AB3E259" w:rsidR="004B3ED4" w:rsidRDefault="007B4442" w:rsidP="004B3ED4">
      <w:pPr>
        <w:spacing w:after="240"/>
        <w:ind w:left="567" w:hanging="567"/>
        <w:rPr>
          <w:rFonts w:cs="Times New Roman"/>
          <w:color w:val="000000"/>
        </w:rPr>
      </w:pPr>
      <w:r w:rsidRPr="003976F1">
        <w:rPr>
          <w:rFonts w:cs="Times New Roman"/>
          <w:color w:val="000000"/>
        </w:rPr>
        <w:t xml:space="preserve">Pantazis, C. 2016. Policies and discourses of poverty during a time of recession and austerity. </w:t>
      </w:r>
      <w:r w:rsidRPr="003976F1">
        <w:rPr>
          <w:rFonts w:cs="Times"/>
          <w:i/>
          <w:iCs/>
          <w:color w:val="000000"/>
        </w:rPr>
        <w:t>Critical Social Policy</w:t>
      </w:r>
      <w:r w:rsidRPr="003976F1">
        <w:rPr>
          <w:rFonts w:cs="Times New Roman"/>
          <w:color w:val="000000"/>
        </w:rPr>
        <w:t>, 36(1): 3-20. DOI: 10.1177/0261018315620377</w:t>
      </w:r>
    </w:p>
    <w:p w14:paraId="644DEB38" w14:textId="77777777" w:rsidR="004B3ED4" w:rsidRDefault="007B4442" w:rsidP="004B3ED4">
      <w:pPr>
        <w:spacing w:after="240"/>
        <w:ind w:left="567" w:hanging="567"/>
        <w:rPr>
          <w:rFonts w:cs="Times New Roman"/>
          <w:color w:val="000000"/>
        </w:rPr>
      </w:pPr>
      <w:proofErr w:type="spellStart"/>
      <w:r w:rsidRPr="003976F1">
        <w:rPr>
          <w:rFonts w:cs="Times New Roman"/>
          <w:color w:val="000000"/>
        </w:rPr>
        <w:t>Papatsiba</w:t>
      </w:r>
      <w:proofErr w:type="spellEnd"/>
      <w:r w:rsidRPr="003976F1">
        <w:rPr>
          <w:rFonts w:cs="Times New Roman"/>
          <w:color w:val="000000"/>
        </w:rPr>
        <w:t xml:space="preserve">, V. 2014. Policy goals of European integration and competitiveness in academic collaborations: An examination of Joint Master’s and Erasmus Mundus Programmes. </w:t>
      </w:r>
      <w:r w:rsidRPr="003976F1">
        <w:rPr>
          <w:rFonts w:cs="Times"/>
          <w:i/>
          <w:iCs/>
          <w:color w:val="000000"/>
        </w:rPr>
        <w:t>Higher Education Policy</w:t>
      </w:r>
      <w:r w:rsidRPr="003976F1">
        <w:rPr>
          <w:rFonts w:cs="Times New Roman"/>
          <w:color w:val="000000"/>
        </w:rPr>
        <w:t>, 27(1): 43–64.</w:t>
      </w:r>
    </w:p>
    <w:p w14:paraId="564AA8B8" w14:textId="2B60AD22" w:rsidR="004B3ED4" w:rsidRPr="00DE492C" w:rsidRDefault="00AE1B93" w:rsidP="004B3ED4">
      <w:pPr>
        <w:spacing w:after="240"/>
        <w:ind w:left="567" w:hanging="567"/>
        <w:rPr>
          <w:lang w:val="sv-SE"/>
        </w:rPr>
      </w:pPr>
      <w:r w:rsidRPr="003976F1">
        <w:t xml:space="preserve">Pastore, G., </w:t>
      </w:r>
      <w:proofErr w:type="spellStart"/>
      <w:r w:rsidRPr="003976F1">
        <w:t>Gorostiaga</w:t>
      </w:r>
      <w:proofErr w:type="spellEnd"/>
      <w:r w:rsidRPr="003976F1">
        <w:t>, J. M. y Tello, C. G. (2022</w:t>
      </w:r>
      <w:r w:rsidR="003E3B31">
        <w:t xml:space="preserve">) </w:t>
      </w:r>
      <w:r w:rsidRPr="003976F1">
        <w:t xml:space="preserve">El </w:t>
      </w:r>
      <w:proofErr w:type="spellStart"/>
      <w:r w:rsidRPr="003976F1">
        <w:t>enfoque</w:t>
      </w:r>
      <w:proofErr w:type="spellEnd"/>
      <w:r w:rsidRPr="003976F1">
        <w:t xml:space="preserve"> de la </w:t>
      </w:r>
      <w:proofErr w:type="spellStart"/>
      <w:r w:rsidRPr="003976F1">
        <w:t>problematización</w:t>
      </w:r>
      <w:proofErr w:type="spellEnd"/>
      <w:r w:rsidRPr="003976F1">
        <w:t xml:space="preserve"> de </w:t>
      </w:r>
      <w:proofErr w:type="spellStart"/>
      <w:r w:rsidRPr="003976F1">
        <w:t>políticas</w:t>
      </w:r>
      <w:proofErr w:type="spellEnd"/>
      <w:r w:rsidRPr="003976F1">
        <w:t xml:space="preserve"> y </w:t>
      </w:r>
      <w:proofErr w:type="spellStart"/>
      <w:r w:rsidRPr="003976F1">
        <w:t>su</w:t>
      </w:r>
      <w:proofErr w:type="spellEnd"/>
      <w:r w:rsidRPr="003976F1">
        <w:t xml:space="preserve"> </w:t>
      </w:r>
      <w:proofErr w:type="spellStart"/>
      <w:r w:rsidRPr="003976F1">
        <w:t>aplicación</w:t>
      </w:r>
      <w:proofErr w:type="spellEnd"/>
      <w:r w:rsidRPr="003976F1">
        <w:t xml:space="preserve"> a la </w:t>
      </w:r>
      <w:proofErr w:type="spellStart"/>
      <w:r w:rsidRPr="003976F1">
        <w:t>investigación</w:t>
      </w:r>
      <w:proofErr w:type="spellEnd"/>
      <w:r w:rsidRPr="003976F1">
        <w:t xml:space="preserve"> </w:t>
      </w:r>
      <w:proofErr w:type="spellStart"/>
      <w:r w:rsidRPr="003976F1">
        <w:t>sobre</w:t>
      </w:r>
      <w:proofErr w:type="spellEnd"/>
      <w:r w:rsidRPr="003976F1">
        <w:t xml:space="preserve"> </w:t>
      </w:r>
      <w:proofErr w:type="spellStart"/>
      <w:r w:rsidRPr="003976F1">
        <w:t>política</w:t>
      </w:r>
      <w:proofErr w:type="spellEnd"/>
      <w:r w:rsidRPr="003976F1">
        <w:t xml:space="preserve"> educative [The policy problematization approach and its application to educational policy research. </w:t>
      </w:r>
      <w:proofErr w:type="spellStart"/>
      <w:r w:rsidRPr="00DE492C">
        <w:rPr>
          <w:i/>
          <w:iCs/>
          <w:lang w:val="sv-SE"/>
        </w:rPr>
        <w:t>Revista</w:t>
      </w:r>
      <w:proofErr w:type="spellEnd"/>
      <w:r w:rsidRPr="00DE492C">
        <w:rPr>
          <w:i/>
          <w:iCs/>
          <w:lang w:val="sv-SE"/>
        </w:rPr>
        <w:t xml:space="preserve"> </w:t>
      </w:r>
      <w:proofErr w:type="spellStart"/>
      <w:r w:rsidRPr="00DE492C">
        <w:rPr>
          <w:i/>
          <w:iCs/>
          <w:lang w:val="sv-SE"/>
        </w:rPr>
        <w:t>Latinoamericana</w:t>
      </w:r>
      <w:proofErr w:type="spellEnd"/>
      <w:r w:rsidRPr="00DE492C">
        <w:rPr>
          <w:i/>
          <w:iCs/>
          <w:lang w:val="sv-SE"/>
        </w:rPr>
        <w:t xml:space="preserve"> de </w:t>
      </w:r>
      <w:proofErr w:type="spellStart"/>
      <w:r w:rsidRPr="00DE492C">
        <w:rPr>
          <w:i/>
          <w:iCs/>
          <w:lang w:val="sv-SE"/>
        </w:rPr>
        <w:t>Metodología</w:t>
      </w:r>
      <w:proofErr w:type="spellEnd"/>
      <w:r w:rsidRPr="00DE492C">
        <w:rPr>
          <w:i/>
          <w:iCs/>
          <w:lang w:val="sv-SE"/>
        </w:rPr>
        <w:t xml:space="preserve"> de </w:t>
      </w:r>
      <w:proofErr w:type="spellStart"/>
      <w:r w:rsidRPr="00DE492C">
        <w:rPr>
          <w:i/>
          <w:iCs/>
          <w:lang w:val="sv-SE"/>
        </w:rPr>
        <w:t>las</w:t>
      </w:r>
      <w:proofErr w:type="spellEnd"/>
      <w:r w:rsidRPr="00DE492C">
        <w:rPr>
          <w:i/>
          <w:iCs/>
          <w:lang w:val="sv-SE"/>
        </w:rPr>
        <w:t xml:space="preserve"> </w:t>
      </w:r>
      <w:proofErr w:type="spellStart"/>
      <w:r w:rsidRPr="00DE492C">
        <w:rPr>
          <w:i/>
          <w:iCs/>
          <w:lang w:val="sv-SE"/>
        </w:rPr>
        <w:t>Ciencias</w:t>
      </w:r>
      <w:proofErr w:type="spellEnd"/>
      <w:r w:rsidRPr="00DE492C">
        <w:rPr>
          <w:i/>
          <w:iCs/>
          <w:lang w:val="sv-SE"/>
        </w:rPr>
        <w:t xml:space="preserve"> Sociales</w:t>
      </w:r>
      <w:r w:rsidR="007B4442" w:rsidRPr="00DE492C">
        <w:rPr>
          <w:lang w:val="sv-SE"/>
        </w:rPr>
        <w:t>, 12(2), e120.</w:t>
      </w:r>
      <w:r w:rsidR="004B3ED4" w:rsidRPr="00DE492C">
        <w:rPr>
          <w:lang w:val="sv-SE"/>
        </w:rPr>
        <w:t xml:space="preserve"> </w:t>
      </w:r>
      <w:hyperlink r:id="rId73" w:history="1">
        <w:r w:rsidR="007B4442" w:rsidRPr="00DE492C">
          <w:rPr>
            <w:rStyle w:val="Hyperlink"/>
            <w:lang w:val="sv-SE"/>
          </w:rPr>
          <w:t>https://doi.org/10.24215/18537863e120</w:t>
        </w:r>
      </w:hyperlink>
    </w:p>
    <w:p w14:paraId="3B0C05C1" w14:textId="730ED200" w:rsidR="00652FF3" w:rsidRDefault="00652FF3" w:rsidP="00D82A95">
      <w:pPr>
        <w:spacing w:after="240"/>
        <w:ind w:left="567" w:hanging="567"/>
        <w:rPr>
          <w:rFonts w:cs="Times New Roman"/>
          <w:i/>
          <w:iCs/>
          <w:color w:val="000000"/>
        </w:rPr>
      </w:pPr>
      <w:r>
        <w:rPr>
          <w:rFonts w:cs="Times New Roman"/>
          <w:color w:val="000000"/>
        </w:rPr>
        <w:t xml:space="preserve">Pastore, P. G. 2024. </w:t>
      </w:r>
      <w:r w:rsidRPr="004D786C">
        <w:rPr>
          <w:rFonts w:cs="Times New Roman"/>
          <w:color w:val="000000"/>
          <w:lang w:val="en"/>
        </w:rPr>
        <w:t>Problematization of the “educational inclusion” agenda in Argentina: Contributions from the academic field</w:t>
      </w:r>
      <w:r>
        <w:rPr>
          <w:rFonts w:cs="Times New Roman"/>
          <w:color w:val="000000"/>
          <w:lang w:val="en"/>
        </w:rPr>
        <w:t xml:space="preserve"> [IN SPANISH], </w:t>
      </w:r>
      <w:proofErr w:type="spellStart"/>
      <w:r w:rsidRPr="004D786C">
        <w:rPr>
          <w:rFonts w:cs="Times New Roman"/>
          <w:i/>
          <w:iCs/>
          <w:color w:val="000000"/>
        </w:rPr>
        <w:t>Saberes</w:t>
      </w:r>
      <w:proofErr w:type="spellEnd"/>
      <w:r w:rsidRPr="004D786C">
        <w:rPr>
          <w:rFonts w:cs="Times New Roman"/>
          <w:i/>
          <w:iCs/>
          <w:color w:val="000000"/>
        </w:rPr>
        <w:t xml:space="preserve"> y </w:t>
      </w:r>
      <w:proofErr w:type="spellStart"/>
      <w:r w:rsidRPr="004D786C">
        <w:rPr>
          <w:rFonts w:cs="Times New Roman"/>
          <w:i/>
          <w:iCs/>
          <w:color w:val="000000"/>
        </w:rPr>
        <w:t>prácticas</w:t>
      </w:r>
      <w:proofErr w:type="spellEnd"/>
      <w:r w:rsidRPr="004D786C">
        <w:rPr>
          <w:rFonts w:cs="Times New Roman"/>
          <w:i/>
          <w:iCs/>
          <w:color w:val="000000"/>
        </w:rPr>
        <w:t xml:space="preserve"> </w:t>
      </w:r>
      <w:proofErr w:type="spellStart"/>
      <w:r w:rsidRPr="004D786C">
        <w:rPr>
          <w:rFonts w:cs="Times New Roman"/>
          <w:i/>
          <w:iCs/>
          <w:color w:val="000000"/>
        </w:rPr>
        <w:t>Revista</w:t>
      </w:r>
      <w:proofErr w:type="spellEnd"/>
      <w:r w:rsidRPr="004D786C">
        <w:rPr>
          <w:rFonts w:cs="Times New Roman"/>
          <w:i/>
          <w:iCs/>
          <w:color w:val="000000"/>
        </w:rPr>
        <w:t xml:space="preserve"> de </w:t>
      </w:r>
      <w:proofErr w:type="spellStart"/>
      <w:r w:rsidRPr="004D786C">
        <w:rPr>
          <w:rFonts w:cs="Times New Roman"/>
          <w:i/>
          <w:iCs/>
          <w:color w:val="000000"/>
        </w:rPr>
        <w:t>Filosofía</w:t>
      </w:r>
      <w:proofErr w:type="spellEnd"/>
      <w:r w:rsidRPr="004D786C">
        <w:rPr>
          <w:rFonts w:cs="Times New Roman"/>
          <w:i/>
          <w:iCs/>
          <w:color w:val="000000"/>
        </w:rPr>
        <w:t xml:space="preserve"> y </w:t>
      </w:r>
      <w:proofErr w:type="spellStart"/>
      <w:r w:rsidRPr="004D786C">
        <w:rPr>
          <w:rFonts w:cs="Times New Roman"/>
          <w:i/>
          <w:iCs/>
          <w:color w:val="000000"/>
        </w:rPr>
        <w:t>Educación</w:t>
      </w:r>
      <w:proofErr w:type="spellEnd"/>
      <w:r>
        <w:rPr>
          <w:rFonts w:cs="Times New Roman"/>
          <w:i/>
          <w:iCs/>
          <w:color w:val="000000"/>
        </w:rPr>
        <w:t xml:space="preserve">, JUNE, </w:t>
      </w:r>
      <w:r w:rsidR="00D82A95" w:rsidRPr="004D786C">
        <w:rPr>
          <w:rFonts w:cs="Times New Roman"/>
          <w:i/>
          <w:iCs/>
          <w:color w:val="000000"/>
        </w:rPr>
        <w:t xml:space="preserve">DOI: 10.48162/rev.36.113 </w:t>
      </w:r>
    </w:p>
    <w:p w14:paraId="629D5813" w14:textId="262189DC" w:rsidR="003E3B31" w:rsidRPr="006F65D3" w:rsidRDefault="003E3B31" w:rsidP="003E3B31">
      <w:pPr>
        <w:spacing w:after="240"/>
        <w:ind w:left="567" w:hanging="567"/>
        <w:rPr>
          <w:rFonts w:cs="Times New Roman"/>
          <w:color w:val="000000"/>
        </w:rPr>
      </w:pPr>
      <w:r>
        <w:rPr>
          <w:rFonts w:cs="Times New Roman"/>
          <w:color w:val="000000"/>
        </w:rPr>
        <w:t xml:space="preserve">Pastore, P. G. 2025. </w:t>
      </w:r>
      <w:r w:rsidRPr="006F65D3">
        <w:rPr>
          <w:rFonts w:cs="Times New Roman"/>
          <w:color w:val="000000"/>
        </w:rPr>
        <w:t xml:space="preserve">La </w:t>
      </w:r>
      <w:proofErr w:type="spellStart"/>
      <w:r w:rsidRPr="006F65D3">
        <w:rPr>
          <w:rFonts w:cs="Times New Roman"/>
          <w:color w:val="000000"/>
        </w:rPr>
        <w:t>educación</w:t>
      </w:r>
      <w:proofErr w:type="spellEnd"/>
      <w:r w:rsidRPr="006F65D3">
        <w:rPr>
          <w:rFonts w:cs="Times New Roman"/>
          <w:color w:val="000000"/>
        </w:rPr>
        <w:t xml:space="preserve"> </w:t>
      </w:r>
      <w:proofErr w:type="spellStart"/>
      <w:r w:rsidRPr="006F65D3">
        <w:rPr>
          <w:rFonts w:cs="Times New Roman"/>
          <w:color w:val="000000"/>
        </w:rPr>
        <w:t>inclusiva</w:t>
      </w:r>
      <w:proofErr w:type="spellEnd"/>
      <w:r w:rsidRPr="006F65D3">
        <w:rPr>
          <w:rFonts w:cs="Times New Roman"/>
          <w:color w:val="000000"/>
        </w:rPr>
        <w:t xml:space="preserve"> </w:t>
      </w:r>
      <w:proofErr w:type="spellStart"/>
      <w:r w:rsidRPr="006F65D3">
        <w:rPr>
          <w:rFonts w:cs="Times New Roman"/>
          <w:color w:val="000000"/>
        </w:rPr>
        <w:t>como</w:t>
      </w:r>
      <w:proofErr w:type="spellEnd"/>
      <w:r w:rsidRPr="006F65D3">
        <w:rPr>
          <w:rFonts w:cs="Times New Roman"/>
          <w:color w:val="000000"/>
        </w:rPr>
        <w:t xml:space="preserve"> </w:t>
      </w:r>
      <w:proofErr w:type="spellStart"/>
      <w:r w:rsidRPr="006F65D3">
        <w:rPr>
          <w:rFonts w:cs="Times New Roman"/>
          <w:color w:val="000000"/>
        </w:rPr>
        <w:t>problema</w:t>
      </w:r>
      <w:proofErr w:type="spellEnd"/>
      <w:r w:rsidRPr="006F65D3">
        <w:rPr>
          <w:rFonts w:cs="Times New Roman"/>
          <w:color w:val="000000"/>
        </w:rPr>
        <w:t xml:space="preserve"> de </w:t>
      </w:r>
      <w:proofErr w:type="spellStart"/>
      <w:r w:rsidRPr="006F65D3">
        <w:rPr>
          <w:rFonts w:cs="Times New Roman"/>
          <w:color w:val="000000"/>
        </w:rPr>
        <w:t>política</w:t>
      </w:r>
      <w:proofErr w:type="spellEnd"/>
      <w:r w:rsidRPr="006F65D3">
        <w:rPr>
          <w:rFonts w:cs="Times New Roman"/>
          <w:color w:val="000000"/>
        </w:rPr>
        <w:t xml:space="preserve"> </w:t>
      </w:r>
      <w:proofErr w:type="spellStart"/>
      <w:r w:rsidRPr="006F65D3">
        <w:rPr>
          <w:rFonts w:cs="Times New Roman"/>
          <w:color w:val="000000"/>
        </w:rPr>
        <w:t>pública</w:t>
      </w:r>
      <w:proofErr w:type="spellEnd"/>
      <w:r w:rsidRPr="006F65D3">
        <w:rPr>
          <w:rFonts w:cs="Times New Roman"/>
          <w:color w:val="000000"/>
        </w:rPr>
        <w:t xml:space="preserve"> </w:t>
      </w:r>
      <w:proofErr w:type="spellStart"/>
      <w:r w:rsidRPr="006F65D3">
        <w:rPr>
          <w:rFonts w:cs="Times New Roman"/>
          <w:color w:val="000000"/>
        </w:rPr>
        <w:t>en</w:t>
      </w:r>
      <w:proofErr w:type="spellEnd"/>
      <w:r w:rsidRPr="006F65D3">
        <w:rPr>
          <w:rFonts w:cs="Times New Roman"/>
          <w:color w:val="000000"/>
        </w:rPr>
        <w:t xml:space="preserve"> </w:t>
      </w:r>
      <w:proofErr w:type="spellStart"/>
      <w:r w:rsidRPr="006F65D3">
        <w:rPr>
          <w:rFonts w:cs="Times New Roman"/>
          <w:color w:val="000000"/>
        </w:rPr>
        <w:t>el</w:t>
      </w:r>
      <w:proofErr w:type="spellEnd"/>
      <w:r w:rsidRPr="006F65D3">
        <w:rPr>
          <w:rFonts w:cs="Times New Roman"/>
          <w:color w:val="000000"/>
        </w:rPr>
        <w:t xml:space="preserve"> </w:t>
      </w:r>
      <w:proofErr w:type="spellStart"/>
      <w:r w:rsidRPr="006F65D3">
        <w:rPr>
          <w:rFonts w:cs="Times New Roman"/>
          <w:color w:val="000000"/>
        </w:rPr>
        <w:t>contexto</w:t>
      </w:r>
      <w:proofErr w:type="spellEnd"/>
      <w:r w:rsidRPr="006F65D3">
        <w:rPr>
          <w:rFonts w:cs="Times New Roman"/>
          <w:color w:val="000000"/>
        </w:rPr>
        <w:t xml:space="preserve"> de la agenda de </w:t>
      </w:r>
      <w:proofErr w:type="spellStart"/>
      <w:r w:rsidRPr="006F65D3">
        <w:rPr>
          <w:rFonts w:cs="Times New Roman"/>
          <w:color w:val="000000"/>
        </w:rPr>
        <w:t>Educación</w:t>
      </w:r>
      <w:proofErr w:type="spellEnd"/>
      <w:r w:rsidRPr="006F65D3">
        <w:rPr>
          <w:rFonts w:cs="Times New Roman"/>
          <w:color w:val="000000"/>
        </w:rPr>
        <w:t xml:space="preserve"> 2030</w:t>
      </w:r>
      <w:r w:rsidRPr="006F65D3">
        <w:rPr>
          <w:rFonts w:cs="Times New Roman"/>
          <w:b/>
          <w:bCs/>
          <w:color w:val="000000"/>
        </w:rPr>
        <w:t xml:space="preserve"> </w:t>
      </w:r>
    </w:p>
    <w:p w14:paraId="1A7C7B9E" w14:textId="0FBF7F9C" w:rsidR="003E3B31" w:rsidRPr="003E3B31" w:rsidRDefault="003E3B31" w:rsidP="003E3B31">
      <w:pPr>
        <w:spacing w:after="240"/>
        <w:ind w:left="567"/>
        <w:rPr>
          <w:rFonts w:cs="Times New Roman"/>
          <w:color w:val="000000"/>
        </w:rPr>
      </w:pPr>
      <w:r w:rsidRPr="003E3B31">
        <w:rPr>
          <w:rFonts w:cs="Times New Roman"/>
          <w:color w:val="000000"/>
        </w:rPr>
        <w:t>Inclusive education as a public policy problem in the context of the Education 2030 agenda</w:t>
      </w:r>
      <w:r>
        <w:rPr>
          <w:rFonts w:cs="Times New Roman"/>
          <w:color w:val="000000"/>
        </w:rPr>
        <w:t xml:space="preserve">. </w:t>
      </w:r>
      <w:proofErr w:type="spellStart"/>
      <w:r w:rsidRPr="006F65D3">
        <w:rPr>
          <w:rFonts w:cs="Times New Roman"/>
          <w:i/>
          <w:iCs/>
          <w:color w:val="000000"/>
        </w:rPr>
        <w:t>Revista</w:t>
      </w:r>
      <w:proofErr w:type="spellEnd"/>
      <w:r w:rsidRPr="006F65D3">
        <w:rPr>
          <w:rFonts w:cs="Times New Roman"/>
          <w:i/>
          <w:iCs/>
          <w:color w:val="000000"/>
        </w:rPr>
        <w:t xml:space="preserve"> de </w:t>
      </w:r>
      <w:proofErr w:type="spellStart"/>
      <w:r w:rsidRPr="006F65D3">
        <w:rPr>
          <w:rFonts w:cs="Times New Roman"/>
          <w:i/>
          <w:iCs/>
          <w:color w:val="000000"/>
        </w:rPr>
        <w:t>Inclusión</w:t>
      </w:r>
      <w:proofErr w:type="spellEnd"/>
      <w:r w:rsidRPr="006F65D3">
        <w:rPr>
          <w:rFonts w:cs="Times New Roman"/>
          <w:i/>
          <w:iCs/>
          <w:color w:val="000000"/>
        </w:rPr>
        <w:t xml:space="preserve"> </w:t>
      </w:r>
      <w:proofErr w:type="spellStart"/>
      <w:r w:rsidRPr="006F65D3">
        <w:rPr>
          <w:rFonts w:cs="Times New Roman"/>
          <w:i/>
          <w:iCs/>
          <w:color w:val="000000"/>
        </w:rPr>
        <w:t>Educativa</w:t>
      </w:r>
      <w:proofErr w:type="spellEnd"/>
      <w:r w:rsidRPr="006F65D3">
        <w:rPr>
          <w:rFonts w:cs="Times New Roman"/>
          <w:i/>
          <w:iCs/>
          <w:color w:val="000000"/>
        </w:rPr>
        <w:t xml:space="preserve"> y </w:t>
      </w:r>
      <w:proofErr w:type="spellStart"/>
      <w:r w:rsidRPr="006F65D3">
        <w:rPr>
          <w:rFonts w:cs="Times New Roman"/>
          <w:i/>
          <w:iCs/>
          <w:color w:val="000000"/>
        </w:rPr>
        <w:t>Diversidad</w:t>
      </w:r>
      <w:proofErr w:type="spellEnd"/>
      <w:r w:rsidRPr="006F65D3">
        <w:rPr>
          <w:rFonts w:cs="Times New Roman"/>
          <w:i/>
          <w:iCs/>
          <w:color w:val="000000"/>
        </w:rPr>
        <w:t xml:space="preserve"> (RIED), </w:t>
      </w:r>
      <w:r w:rsidRPr="006F65D3">
        <w:rPr>
          <w:rFonts w:cs="Times New Roman"/>
          <w:color w:val="000000"/>
        </w:rPr>
        <w:t xml:space="preserve">2025, 3(1), 1-23 https://ried.website/nuevo/index.php/ried/article/view/art60 </w:t>
      </w:r>
    </w:p>
    <w:p w14:paraId="1BDA10EB" w14:textId="61C41950" w:rsidR="004B3ED4" w:rsidRDefault="007B4442" w:rsidP="004B3ED4">
      <w:pPr>
        <w:spacing w:after="240"/>
        <w:ind w:left="567" w:hanging="567"/>
        <w:rPr>
          <w:rFonts w:cs="Times New Roman"/>
          <w:color w:val="000000"/>
        </w:rPr>
      </w:pPr>
      <w:r w:rsidRPr="003976F1">
        <w:rPr>
          <w:rFonts w:cs="Times New Roman"/>
          <w:color w:val="000000"/>
        </w:rPr>
        <w:t xml:space="preserve">Paterson, S. 2019. Emotional labour: Exploring emotional policy discourses of pregnancy and childbirth in Ontario, Canada. </w:t>
      </w:r>
      <w:r w:rsidRPr="003976F1">
        <w:rPr>
          <w:rFonts w:cs="Times"/>
          <w:i/>
          <w:iCs/>
          <w:color w:val="000000"/>
        </w:rPr>
        <w:t>Public Policy and Administration</w:t>
      </w:r>
      <w:r w:rsidRPr="003976F1">
        <w:rPr>
          <w:rFonts w:cs="Times New Roman"/>
          <w:color w:val="000000"/>
        </w:rPr>
        <w:t>, DOI: 10.1177/0952076719869786.</w:t>
      </w:r>
    </w:p>
    <w:p w14:paraId="1FF25BBE" w14:textId="77777777" w:rsidR="004B3ED4" w:rsidRDefault="007B4442" w:rsidP="004B3ED4">
      <w:pPr>
        <w:spacing w:after="240"/>
        <w:ind w:left="567" w:hanging="567"/>
        <w:rPr>
          <w:rFonts w:cs="Times New Roman"/>
          <w:color w:val="000000"/>
        </w:rPr>
      </w:pPr>
      <w:r w:rsidRPr="003976F1">
        <w:rPr>
          <w:rFonts w:cs="Times New Roman"/>
          <w:color w:val="000000"/>
        </w:rPr>
        <w:t xml:space="preserve">Paterson, S., Hebblethwaite, S., Trussell, D., Evans, M. and Xing, T. 2019. I am more than a mom: Stories of parental leave during the transition to motherhood in Canada. </w:t>
      </w:r>
      <w:r w:rsidRPr="003976F1">
        <w:rPr>
          <w:rFonts w:cs="Times"/>
          <w:i/>
          <w:iCs/>
          <w:color w:val="000000"/>
        </w:rPr>
        <w:t>Social Policy and Administration</w:t>
      </w:r>
      <w:r w:rsidRPr="003976F1">
        <w:rPr>
          <w:rFonts w:cs="Times New Roman"/>
          <w:color w:val="000000"/>
        </w:rPr>
        <w:t>, 53(3): 401-415. DOI: 10.1111/spol.12472</w:t>
      </w:r>
    </w:p>
    <w:p w14:paraId="41A3E58D" w14:textId="77777777" w:rsidR="007467A5" w:rsidRDefault="007B4442" w:rsidP="007467A5">
      <w:pPr>
        <w:spacing w:after="240"/>
        <w:ind w:left="567" w:hanging="567"/>
        <w:rPr>
          <w:rFonts w:cs="Times New Roman"/>
          <w:color w:val="000000"/>
        </w:rPr>
      </w:pPr>
      <w:r w:rsidRPr="003976F1">
        <w:rPr>
          <w:rFonts w:cs="Times New Roman"/>
          <w:color w:val="000000"/>
        </w:rPr>
        <w:lastRenderedPageBreak/>
        <w:t xml:space="preserve">Paterson, S. 2010. What’s the problem with gender-based analysis? Gender mainstreaming policy and practice in Canada. </w:t>
      </w:r>
      <w:r w:rsidRPr="003976F1">
        <w:rPr>
          <w:rFonts w:cs="Times"/>
          <w:i/>
          <w:iCs/>
          <w:color w:val="000000"/>
        </w:rPr>
        <w:t>Canadian Public Administration</w:t>
      </w:r>
      <w:r w:rsidRPr="003976F1">
        <w:rPr>
          <w:rFonts w:cs="Times New Roman"/>
          <w:color w:val="000000"/>
        </w:rPr>
        <w:t>, 53(3): 395-416.</w:t>
      </w:r>
    </w:p>
    <w:p w14:paraId="17CCEF98" w14:textId="629E64FE" w:rsidR="008E0639" w:rsidRDefault="008E0639" w:rsidP="007467A5">
      <w:pPr>
        <w:spacing w:after="240"/>
        <w:ind w:left="567" w:hanging="567"/>
        <w:rPr>
          <w:rFonts w:cs="Times New Roman"/>
          <w:color w:val="000000"/>
        </w:rPr>
      </w:pPr>
      <w:proofErr w:type="spellStart"/>
      <w:r>
        <w:rPr>
          <w:rFonts w:cs="Times New Roman"/>
          <w:color w:val="000000"/>
        </w:rPr>
        <w:t>Patilima</w:t>
      </w:r>
      <w:proofErr w:type="spellEnd"/>
      <w:r>
        <w:rPr>
          <w:rFonts w:cs="Times New Roman"/>
          <w:color w:val="000000"/>
        </w:rPr>
        <w:t xml:space="preserve">, H. 2025. The Role of Fathers in Early Childhood Development: A Rights-based Perspective. </w:t>
      </w:r>
      <w:r w:rsidRPr="008E0639">
        <w:rPr>
          <w:rFonts w:cs="Times New Roman"/>
          <w:i/>
          <w:iCs/>
          <w:color w:val="000000"/>
        </w:rPr>
        <w:t>Isagoge</w:t>
      </w:r>
      <w:r>
        <w:rPr>
          <w:rFonts w:cs="Times New Roman"/>
          <w:i/>
          <w:iCs/>
          <w:color w:val="000000"/>
        </w:rPr>
        <w:t xml:space="preserve"> (Journal of Humanities and Social Sciences)</w:t>
      </w:r>
      <w:r>
        <w:rPr>
          <w:rFonts w:cs="Times New Roman"/>
          <w:color w:val="000000"/>
        </w:rPr>
        <w:t xml:space="preserve">, V. 5, </w:t>
      </w:r>
      <w:proofErr w:type="spellStart"/>
      <w:r>
        <w:rPr>
          <w:rFonts w:cs="Times New Roman"/>
          <w:color w:val="000000"/>
        </w:rPr>
        <w:t>eISSN</w:t>
      </w:r>
      <w:proofErr w:type="spellEnd"/>
      <w:r>
        <w:rPr>
          <w:rFonts w:cs="Times New Roman"/>
          <w:color w:val="000000"/>
        </w:rPr>
        <w:t xml:space="preserve"> 2763-7123. </w:t>
      </w:r>
    </w:p>
    <w:p w14:paraId="0BDBDF47" w14:textId="77777777" w:rsidR="007467A5" w:rsidRDefault="007467A5" w:rsidP="007467A5">
      <w:pPr>
        <w:spacing w:after="240"/>
        <w:ind w:left="567" w:hanging="567"/>
        <w:rPr>
          <w:rFonts w:cs="Times New Roman"/>
          <w:color w:val="000000"/>
        </w:rPr>
      </w:pPr>
      <w:r w:rsidRPr="003976F1">
        <w:rPr>
          <w:rFonts w:cs="Times New Roman"/>
          <w:color w:val="000000"/>
        </w:rPr>
        <w:t>Patrick, R. and Moodie, N. 2016. Indigenous education policy</w:t>
      </w:r>
      <w:r>
        <w:rPr>
          <w:rFonts w:cs="Times New Roman"/>
          <w:color w:val="000000"/>
        </w:rPr>
        <w:t xml:space="preserve"> discourses in Australia. In T. </w:t>
      </w:r>
      <w:proofErr w:type="spellStart"/>
      <w:r>
        <w:rPr>
          <w:rFonts w:cs="Times New Roman"/>
          <w:color w:val="000000"/>
        </w:rPr>
        <w:t>Barkatsas</w:t>
      </w:r>
      <w:proofErr w:type="spellEnd"/>
      <w:r>
        <w:rPr>
          <w:rFonts w:cs="Times New Roman"/>
          <w:color w:val="000000"/>
        </w:rPr>
        <w:t xml:space="preserve"> an A. Bertram (Eds) </w:t>
      </w:r>
      <w:r>
        <w:rPr>
          <w:rFonts w:cs="Times New Roman"/>
          <w:i/>
          <w:color w:val="000000"/>
        </w:rPr>
        <w:t>Global Learning in the 21</w:t>
      </w:r>
      <w:r w:rsidRPr="007467A5">
        <w:rPr>
          <w:rFonts w:cs="Times New Roman"/>
          <w:i/>
          <w:color w:val="000000"/>
          <w:vertAlign w:val="superscript"/>
        </w:rPr>
        <w:t>st</w:t>
      </w:r>
      <w:r>
        <w:rPr>
          <w:rFonts w:cs="Times New Roman"/>
          <w:i/>
          <w:color w:val="000000"/>
        </w:rPr>
        <w:t xml:space="preserve"> Century. </w:t>
      </w:r>
      <w:r>
        <w:rPr>
          <w:rFonts w:cs="Times New Roman"/>
          <w:color w:val="000000"/>
        </w:rPr>
        <w:t>Sense Publishers. Pp. 165-184.</w:t>
      </w:r>
    </w:p>
    <w:p w14:paraId="5B37ADBD" w14:textId="4ACAB751" w:rsidR="003948ED" w:rsidRDefault="003948ED" w:rsidP="003948ED">
      <w:pPr>
        <w:spacing w:after="240"/>
        <w:ind w:left="567" w:hanging="567"/>
        <w:rPr>
          <w:rFonts w:cs="Times New Roman"/>
          <w:color w:val="000000"/>
        </w:rPr>
      </w:pPr>
      <w:r w:rsidRPr="003948ED">
        <w:rPr>
          <w:rFonts w:cs="Times New Roman"/>
          <w:color w:val="000000"/>
        </w:rPr>
        <w:t>Paulsen V, Wendelborg C, Thoresen SH, Parsons L, Chung D, O’Donell M, et al.</w:t>
      </w:r>
      <w:r w:rsidRPr="003948ED">
        <w:rPr>
          <w:rFonts w:cs="Times New Roman"/>
          <w:color w:val="000000"/>
        </w:rPr>
        <w:br/>
        <w:t>(2025) Research protocol of a multifaceted, comparative mixed-method study: Young people transitioning from out-of-home care in Norway and Australia - Interrelationships between policies, pathways, and outcomes</w:t>
      </w:r>
      <w:r w:rsidRPr="003948ED">
        <w:rPr>
          <w:rFonts w:cs="Times New Roman"/>
          <w:i/>
          <w:iCs/>
          <w:color w:val="000000"/>
        </w:rPr>
        <w:t xml:space="preserve">. </w:t>
      </w:r>
      <w:proofErr w:type="spellStart"/>
      <w:r w:rsidRPr="003948ED">
        <w:rPr>
          <w:rFonts w:cs="Times New Roman"/>
          <w:i/>
          <w:iCs/>
          <w:color w:val="000000"/>
        </w:rPr>
        <w:t>PLoS</w:t>
      </w:r>
      <w:proofErr w:type="spellEnd"/>
      <w:r w:rsidRPr="003948ED">
        <w:rPr>
          <w:rFonts w:cs="Times New Roman"/>
          <w:i/>
          <w:iCs/>
          <w:color w:val="000000"/>
        </w:rPr>
        <w:t xml:space="preserve"> One</w:t>
      </w:r>
      <w:r w:rsidRPr="003948ED">
        <w:rPr>
          <w:rFonts w:cs="Times New Roman"/>
          <w:color w:val="000000"/>
        </w:rPr>
        <w:t xml:space="preserve"> 20(5): e0323948. https://doi. org/10.1371/journal.pone.0323948 </w:t>
      </w:r>
    </w:p>
    <w:p w14:paraId="61784E5F" w14:textId="77777777" w:rsidR="007467A5" w:rsidRDefault="006C23BA" w:rsidP="007467A5">
      <w:pPr>
        <w:spacing w:after="240"/>
        <w:ind w:left="567" w:hanging="567"/>
        <w:rPr>
          <w:rFonts w:cs="Times New Roman"/>
          <w:color w:val="000000"/>
        </w:rPr>
      </w:pPr>
      <w:r w:rsidRPr="003976F1">
        <w:t>Paulsrud, D. 2022. Inclusion in the light of competing educational ideals: Swedish Policy approaches to differentiation and their implications for inclusive education</w:t>
      </w:r>
      <w:r w:rsidR="007467A5">
        <w:rPr>
          <w:rFonts w:cs="Times New Roman"/>
          <w:color w:val="000000"/>
        </w:rPr>
        <w:t xml:space="preserve">. </w:t>
      </w:r>
      <w:r w:rsidRPr="003976F1">
        <w:rPr>
          <w:i/>
          <w:iCs/>
        </w:rPr>
        <w:t>Nordic Journal of Studies in Educational Policy</w:t>
      </w:r>
      <w:r w:rsidRPr="003976F1">
        <w:t>, DOI: </w:t>
      </w:r>
      <w:hyperlink r:id="rId74" w:tgtFrame="_blank" w:history="1">
        <w:r w:rsidRPr="003976F1">
          <w:rPr>
            <w:rStyle w:val="Hyperlink"/>
          </w:rPr>
          <w:t>10.1080/20020317.2022.2083053</w:t>
        </w:r>
      </w:hyperlink>
    </w:p>
    <w:p w14:paraId="3E989F74" w14:textId="77777777" w:rsidR="007467A5" w:rsidRDefault="007B4442" w:rsidP="007467A5">
      <w:pPr>
        <w:spacing w:after="240"/>
        <w:ind w:left="567" w:hanging="567"/>
        <w:rPr>
          <w:rFonts w:cs="Times New Roman"/>
          <w:color w:val="000000"/>
        </w:rPr>
      </w:pPr>
      <w:r w:rsidRPr="003976F1">
        <w:rPr>
          <w:rFonts w:cs="Times New Roman"/>
          <w:color w:val="000000"/>
        </w:rPr>
        <w:t xml:space="preserve">Payne, S. 2014. Constructing the gendered body? A critical discourse analysis of gender equality schemes in the health sector in England. </w:t>
      </w:r>
      <w:r w:rsidRPr="003976F1">
        <w:rPr>
          <w:rFonts w:cs="Times"/>
          <w:i/>
          <w:iCs/>
          <w:color w:val="000000"/>
        </w:rPr>
        <w:t>Current Sociology</w:t>
      </w:r>
      <w:r w:rsidRPr="003976F1">
        <w:rPr>
          <w:rFonts w:cs="Times New Roman"/>
          <w:color w:val="000000"/>
        </w:rPr>
        <w:t>, 62(7): 956–974.</w:t>
      </w:r>
    </w:p>
    <w:p w14:paraId="4FD6276D" w14:textId="77777777" w:rsidR="007467A5" w:rsidRDefault="00D971C3" w:rsidP="007467A5">
      <w:pPr>
        <w:spacing w:after="240"/>
        <w:ind w:left="567" w:hanging="567"/>
        <w:rPr>
          <w:rFonts w:cs="Times New Roman"/>
          <w:color w:val="000000"/>
        </w:rPr>
      </w:pPr>
      <w:r w:rsidRPr="003976F1">
        <w:t xml:space="preserve">Peter, N. and Polgar, J. M. 2021. Social Assistance in Ontario: What is the Problem Represented to Be? </w:t>
      </w:r>
      <w:r w:rsidRPr="003976F1">
        <w:rPr>
          <w:i/>
          <w:iCs/>
        </w:rPr>
        <w:t>Journal of Poverty</w:t>
      </w:r>
      <w:r w:rsidRPr="003976F1">
        <w:t>, 25(3): 229-248.</w:t>
      </w:r>
    </w:p>
    <w:p w14:paraId="4E649732" w14:textId="77777777" w:rsidR="007467A5" w:rsidRDefault="007B4442" w:rsidP="007467A5">
      <w:pPr>
        <w:spacing w:after="240"/>
        <w:ind w:left="567" w:hanging="567"/>
        <w:rPr>
          <w:rFonts w:cs="Times New Roman"/>
          <w:color w:val="000000"/>
        </w:rPr>
      </w:pPr>
      <w:r w:rsidRPr="003976F1">
        <w:rPr>
          <w:rFonts w:cs="Times New Roman"/>
          <w:color w:val="000000"/>
        </w:rPr>
        <w:t xml:space="preserve">Pease, B. 2011. Governing men’s violence against women in Australia. In E. </w:t>
      </w:r>
      <w:proofErr w:type="spellStart"/>
      <w:r w:rsidRPr="003976F1">
        <w:rPr>
          <w:rFonts w:cs="Times New Roman"/>
          <w:color w:val="000000"/>
        </w:rPr>
        <w:t>Ruspini</w:t>
      </w:r>
      <w:proofErr w:type="spellEnd"/>
      <w:r w:rsidRPr="003976F1">
        <w:rPr>
          <w:rFonts w:cs="Times New Roman"/>
          <w:color w:val="000000"/>
        </w:rPr>
        <w:t xml:space="preserve">, J. Hearn, R. Pease and K. Pringle, (Eds), </w:t>
      </w:r>
      <w:r w:rsidRPr="003976F1">
        <w:rPr>
          <w:rFonts w:cs="Times"/>
          <w:i/>
          <w:iCs/>
          <w:color w:val="000000"/>
        </w:rPr>
        <w:t>Men and masculinities around the world: Transforming men’s practices</w:t>
      </w:r>
      <w:r w:rsidRPr="003976F1">
        <w:rPr>
          <w:rFonts w:cs="Times New Roman"/>
          <w:color w:val="000000"/>
        </w:rPr>
        <w:t xml:space="preserve">. New York: Palgrave Macmillan. </w:t>
      </w:r>
    </w:p>
    <w:p w14:paraId="3939627C" w14:textId="77777777" w:rsidR="007467A5" w:rsidRDefault="007B4442" w:rsidP="007467A5">
      <w:pPr>
        <w:spacing w:after="240"/>
        <w:ind w:left="567" w:hanging="567"/>
        <w:rPr>
          <w:rFonts w:cs="Times New Roman"/>
          <w:color w:val="000000"/>
        </w:rPr>
      </w:pPr>
      <w:r w:rsidRPr="003976F1">
        <w:rPr>
          <w:rFonts w:cs="Times New Roman"/>
          <w:color w:val="000000"/>
        </w:rPr>
        <w:t xml:space="preserve">Pereira, R.B. 2014. Using critical policy analysis in occupational science research: Exploring Bacchi’s methodology. </w:t>
      </w:r>
      <w:r w:rsidRPr="003976F1">
        <w:rPr>
          <w:rFonts w:cs="Times"/>
          <w:i/>
          <w:iCs/>
          <w:color w:val="000000"/>
        </w:rPr>
        <w:t>Journal of Occupational Science</w:t>
      </w:r>
      <w:r w:rsidRPr="003976F1">
        <w:rPr>
          <w:rFonts w:cs="Times New Roman"/>
          <w:color w:val="000000"/>
        </w:rPr>
        <w:t xml:space="preserve">, 21(4): 389–402. </w:t>
      </w:r>
    </w:p>
    <w:p w14:paraId="2403DCFA" w14:textId="77777777" w:rsidR="007467A5" w:rsidRDefault="007B4442" w:rsidP="007467A5">
      <w:pPr>
        <w:spacing w:after="240"/>
        <w:ind w:left="567" w:hanging="567"/>
        <w:rPr>
          <w:rFonts w:cs="Times New Roman"/>
          <w:color w:val="000000"/>
        </w:rPr>
      </w:pPr>
      <w:r w:rsidRPr="003976F1">
        <w:rPr>
          <w:rFonts w:cs="Times New Roman"/>
          <w:color w:val="000000"/>
        </w:rPr>
        <w:t xml:space="preserve">Persson, A. and </w:t>
      </w:r>
      <w:proofErr w:type="spellStart"/>
      <w:r w:rsidRPr="003976F1">
        <w:rPr>
          <w:rFonts w:cs="Times New Roman"/>
          <w:color w:val="000000"/>
        </w:rPr>
        <w:t>Sundevall</w:t>
      </w:r>
      <w:proofErr w:type="spellEnd"/>
      <w:r w:rsidRPr="003976F1">
        <w:rPr>
          <w:rFonts w:cs="Times New Roman"/>
          <w:color w:val="000000"/>
        </w:rPr>
        <w:t xml:space="preserve">, F. 2019. Conscripting women: gender, soldiering, and military service in Sweden 1965–2018, </w:t>
      </w:r>
      <w:r w:rsidRPr="003976F1">
        <w:rPr>
          <w:rFonts w:cs="Times"/>
          <w:i/>
          <w:iCs/>
          <w:color w:val="000000"/>
        </w:rPr>
        <w:t>Women's History Review</w:t>
      </w:r>
      <w:r w:rsidRPr="003976F1">
        <w:rPr>
          <w:rFonts w:cs="Times New Roman"/>
          <w:color w:val="000000"/>
        </w:rPr>
        <w:t xml:space="preserve">. DOI:10.1080/09612025.2019.1596542 </w:t>
      </w:r>
    </w:p>
    <w:p w14:paraId="3A1557E2" w14:textId="77777777" w:rsidR="007467A5" w:rsidRDefault="007B4442" w:rsidP="007467A5">
      <w:pPr>
        <w:spacing w:after="240"/>
        <w:ind w:left="567" w:hanging="567"/>
        <w:rPr>
          <w:rFonts w:cs="Times New Roman"/>
          <w:color w:val="000000"/>
        </w:rPr>
      </w:pPr>
      <w:r w:rsidRPr="003976F1">
        <w:rPr>
          <w:rFonts w:cs="Times New Roman"/>
          <w:color w:val="000000"/>
        </w:rPr>
        <w:t xml:space="preserve">Peter, N. &amp; Polgar, J. M. 2020. Social Assistance in Ontario: What is the Problem Represented to be? </w:t>
      </w:r>
      <w:r w:rsidRPr="003976F1">
        <w:rPr>
          <w:rFonts w:cs="Times"/>
          <w:i/>
          <w:iCs/>
          <w:color w:val="000000"/>
        </w:rPr>
        <w:t>Journal of Poverty</w:t>
      </w:r>
      <w:r w:rsidRPr="003976F1">
        <w:rPr>
          <w:rFonts w:cs="Times New Roman"/>
          <w:color w:val="000000"/>
        </w:rPr>
        <w:t xml:space="preserve">, DOI: 10.1080/10875549.2020.1799285 </w:t>
      </w:r>
    </w:p>
    <w:p w14:paraId="5424CEAE" w14:textId="77777777" w:rsidR="007467A5" w:rsidRDefault="007B4442" w:rsidP="007467A5">
      <w:pPr>
        <w:spacing w:after="240"/>
        <w:ind w:left="567" w:hanging="567"/>
        <w:rPr>
          <w:rFonts w:cs="Times New Roman"/>
          <w:color w:val="000000"/>
        </w:rPr>
      </w:pPr>
      <w:r w:rsidRPr="003976F1">
        <w:rPr>
          <w:rFonts w:cs="Times New Roman"/>
          <w:color w:val="000000"/>
        </w:rPr>
        <w:t xml:space="preserve">Petersson, F. 2017. Local Representations of Homelessness in Copenhagen, Glasgow and Gothenburg: A Cross-City Policy Analysis. </w:t>
      </w:r>
      <w:r w:rsidRPr="003976F1">
        <w:rPr>
          <w:rFonts w:cs="Times"/>
          <w:i/>
          <w:iCs/>
          <w:color w:val="000000"/>
        </w:rPr>
        <w:t xml:space="preserve">European Journal </w:t>
      </w:r>
      <w:r w:rsidRPr="003976F1">
        <w:rPr>
          <w:rFonts w:cs="Times New Roman"/>
          <w:color w:val="000000"/>
        </w:rPr>
        <w:t xml:space="preserve">of </w:t>
      </w:r>
      <w:r w:rsidRPr="003976F1">
        <w:rPr>
          <w:rFonts w:cs="Times"/>
          <w:i/>
          <w:iCs/>
          <w:color w:val="000000"/>
        </w:rPr>
        <w:t>Homelessness</w:t>
      </w:r>
      <w:r w:rsidRPr="003976F1">
        <w:rPr>
          <w:rFonts w:cs="Times New Roman"/>
          <w:color w:val="000000"/>
        </w:rPr>
        <w:t xml:space="preserve">, 11(1): 153-183. </w:t>
      </w:r>
    </w:p>
    <w:p w14:paraId="15CB9204" w14:textId="77777777" w:rsidR="007467A5" w:rsidRDefault="00A80BFD" w:rsidP="007467A5">
      <w:pPr>
        <w:spacing w:after="240"/>
        <w:ind w:left="567" w:hanging="567"/>
        <w:rPr>
          <w:rFonts w:cs="Times New Roman"/>
          <w:color w:val="000000"/>
        </w:rPr>
      </w:pPr>
      <w:r w:rsidRPr="003976F1">
        <w:t xml:space="preserve">Petersen, M. L. 2022. Becoming-with or not at all: The case of a university-business collaboration contract. In M. S. Mahnke, M. Nielsen, M. L. Petersen and L. </w:t>
      </w:r>
      <w:proofErr w:type="spellStart"/>
      <w:r w:rsidRPr="003976F1">
        <w:t>Tjorring</w:t>
      </w:r>
      <w:proofErr w:type="spellEnd"/>
      <w:r w:rsidRPr="003976F1">
        <w:t xml:space="preserve"> (Eds) </w:t>
      </w:r>
      <w:r w:rsidRPr="003976F1">
        <w:rPr>
          <w:i/>
          <w:iCs/>
        </w:rPr>
        <w:t>Business Meets the Humanities: The Human Perspective in University-Industry Collaboration.</w:t>
      </w:r>
      <w:r w:rsidRPr="003976F1">
        <w:t xml:space="preserve"> Taylor &amp; Francis.</w:t>
      </w:r>
    </w:p>
    <w:p w14:paraId="6175E289" w14:textId="77777777" w:rsidR="009D0CF5" w:rsidRDefault="007B4442" w:rsidP="00187FDF">
      <w:pPr>
        <w:spacing w:after="240"/>
        <w:ind w:left="567" w:hanging="567"/>
        <w:rPr>
          <w:rFonts w:cs="Times New Roman"/>
          <w:color w:val="000000"/>
        </w:rPr>
      </w:pPr>
      <w:r w:rsidRPr="003976F1">
        <w:rPr>
          <w:rFonts w:cs="Times New Roman"/>
          <w:color w:val="000000"/>
        </w:rPr>
        <w:lastRenderedPageBreak/>
        <w:t>Pfeffer, K. and Georgiadou, Y. 2019. Editorial: Global Ambitions, Local Contexts: Alternative Ways of Knowing the World</w:t>
      </w:r>
      <w:r w:rsidRPr="003976F1">
        <w:rPr>
          <w:rFonts w:cs="Times"/>
          <w:b/>
          <w:bCs/>
          <w:color w:val="000000"/>
        </w:rPr>
        <w:t xml:space="preserve">. </w:t>
      </w:r>
      <w:r w:rsidRPr="003976F1">
        <w:rPr>
          <w:rFonts w:cs="Times"/>
          <w:i/>
          <w:iCs/>
          <w:color w:val="000000"/>
        </w:rPr>
        <w:t xml:space="preserve">International Journal of Geo-Information </w:t>
      </w:r>
      <w:r w:rsidRPr="003976F1">
        <w:rPr>
          <w:rFonts w:cs="Times New Roman"/>
          <w:color w:val="000000"/>
        </w:rPr>
        <w:t>8, 516. doi:10.3390/ijgi8110516.</w:t>
      </w:r>
    </w:p>
    <w:p w14:paraId="34027F51" w14:textId="46C6F087" w:rsidR="00187FDF" w:rsidRDefault="009D0CF5" w:rsidP="009D0CF5">
      <w:pPr>
        <w:spacing w:after="240"/>
        <w:ind w:left="567" w:hanging="567"/>
        <w:rPr>
          <w:rFonts w:cs="Times New Roman"/>
          <w:color w:val="000000"/>
        </w:rPr>
      </w:pPr>
      <w:r w:rsidRPr="009D0CF5">
        <w:rPr>
          <w:rFonts w:cs="Times New Roman"/>
          <w:color w:val="000000"/>
        </w:rPr>
        <w:t>Pham</w:t>
      </w:r>
      <w:r>
        <w:rPr>
          <w:rFonts w:cs="Times New Roman"/>
          <w:color w:val="000000"/>
        </w:rPr>
        <w:t xml:space="preserve">, B-C </w:t>
      </w:r>
      <w:r w:rsidRPr="009D0CF5">
        <w:rPr>
          <w:rFonts w:cs="Times New Roman"/>
          <w:color w:val="000000"/>
        </w:rPr>
        <w:t>&amp; Davies</w:t>
      </w:r>
      <w:r>
        <w:rPr>
          <w:rFonts w:cs="Times New Roman"/>
          <w:color w:val="000000"/>
        </w:rPr>
        <w:t>, S R</w:t>
      </w:r>
      <w:r w:rsidRPr="009D0CF5">
        <w:rPr>
          <w:rFonts w:cs="Times New Roman"/>
          <w:color w:val="000000"/>
        </w:rPr>
        <w:t xml:space="preserve"> (02 Jul 2024): What problems is the AI act solving? Technological solutionism, fundamental rights, and trustworthiness in European AI policy, </w:t>
      </w:r>
      <w:r w:rsidRPr="009D0CF5">
        <w:rPr>
          <w:rFonts w:cs="Times New Roman"/>
          <w:i/>
          <w:iCs/>
          <w:color w:val="000000"/>
        </w:rPr>
        <w:t>Critical Policy Studies</w:t>
      </w:r>
      <w:r w:rsidRPr="009D0CF5">
        <w:rPr>
          <w:rFonts w:cs="Times New Roman"/>
          <w:color w:val="000000"/>
        </w:rPr>
        <w:t xml:space="preserve">, DOI: 10.1080/19460171.2024.2373786 </w:t>
      </w:r>
    </w:p>
    <w:p w14:paraId="3C5C8720" w14:textId="677AA9A1" w:rsidR="00187FDF" w:rsidRPr="00187FDF" w:rsidRDefault="00187FDF" w:rsidP="00187FDF">
      <w:pPr>
        <w:spacing w:after="240"/>
        <w:ind w:left="567" w:hanging="567"/>
        <w:rPr>
          <w:rFonts w:cs="Times New Roman"/>
          <w:color w:val="000000"/>
        </w:rPr>
      </w:pPr>
      <w:r w:rsidRPr="00187FDF">
        <w:t xml:space="preserve">Phillips, H. 2023. What is the problem? Representations of gender and violence towards politicians in UK parliamentary debates. </w:t>
      </w:r>
      <w:r w:rsidRPr="00187FDF">
        <w:rPr>
          <w:i/>
          <w:iCs/>
        </w:rPr>
        <w:t>European Journal of Politics and Gender,</w:t>
      </w:r>
      <w:r w:rsidRPr="00187FDF">
        <w:t xml:space="preserve"> 1-20. </w:t>
      </w:r>
      <w:hyperlink r:id="rId75" w:history="1">
        <w:r w:rsidRPr="00187FDF">
          <w:rPr>
            <w:rStyle w:val="Hyperlink"/>
          </w:rPr>
          <w:t>https://doi.org/10.1332/251510821X16862273096979</w:t>
        </w:r>
      </w:hyperlink>
    </w:p>
    <w:p w14:paraId="34E7CEF1" w14:textId="44B8B675" w:rsidR="007467A5" w:rsidRDefault="007B4442" w:rsidP="00187FDF">
      <w:pPr>
        <w:spacing w:after="240"/>
        <w:ind w:left="567" w:hanging="567"/>
        <w:rPr>
          <w:rFonts w:cs="Times New Roman"/>
          <w:color w:val="000000"/>
        </w:rPr>
      </w:pPr>
      <w:r w:rsidRPr="003976F1">
        <w:rPr>
          <w:rFonts w:cs="Times New Roman"/>
          <w:color w:val="000000"/>
        </w:rPr>
        <w:t xml:space="preserve">Philpott, S. and </w:t>
      </w:r>
      <w:proofErr w:type="spellStart"/>
      <w:r w:rsidRPr="003976F1">
        <w:rPr>
          <w:rFonts w:cs="Times New Roman"/>
          <w:color w:val="000000"/>
        </w:rPr>
        <w:t>Muthukrishna</w:t>
      </w:r>
      <w:proofErr w:type="spellEnd"/>
      <w:r w:rsidRPr="003976F1">
        <w:rPr>
          <w:rFonts w:cs="Times New Roman"/>
          <w:color w:val="000000"/>
        </w:rPr>
        <w:t xml:space="preserve">, N. 2019. A Critical Analysis of Key Policies Shaping Services for Young Children with Disabilities in South Africa. </w:t>
      </w:r>
      <w:r w:rsidRPr="003976F1">
        <w:rPr>
          <w:rFonts w:cs="Times"/>
          <w:i/>
          <w:iCs/>
          <w:color w:val="000000"/>
        </w:rPr>
        <w:t>Education as Change</w:t>
      </w:r>
      <w:r w:rsidRPr="003976F1">
        <w:rPr>
          <w:rFonts w:cs="Times New Roman"/>
          <w:color w:val="000000"/>
        </w:rPr>
        <w:t xml:space="preserve">, 23. https://orcid.org/0000-0002-7934-1435 University of KwaZulu-Natal, South Africa </w:t>
      </w:r>
    </w:p>
    <w:p w14:paraId="3725F12D" w14:textId="77777777" w:rsidR="007467A5" w:rsidRDefault="007B4442" w:rsidP="007467A5">
      <w:pPr>
        <w:spacing w:after="240"/>
        <w:ind w:left="567" w:hanging="567"/>
        <w:rPr>
          <w:rFonts w:cs="Times New Roman"/>
          <w:color w:val="000000"/>
        </w:rPr>
      </w:pPr>
      <w:r w:rsidRPr="003976F1">
        <w:rPr>
          <w:rFonts w:cs="Times New Roman"/>
          <w:color w:val="000000"/>
        </w:rPr>
        <w:t xml:space="preserve">Pienaar, K. and Savic, M. 2016. Producing alcohol and other drugs as a policy “problem”: A critical analysis of South Africa’s “National Drug Master Plan” (2013-2017). </w:t>
      </w:r>
      <w:r w:rsidRPr="003976F1">
        <w:rPr>
          <w:rFonts w:cs="Times"/>
          <w:i/>
          <w:iCs/>
          <w:color w:val="000000"/>
        </w:rPr>
        <w:t>International Journal of Drug Policy</w:t>
      </w:r>
      <w:r w:rsidRPr="003976F1">
        <w:rPr>
          <w:rFonts w:cs="Times New Roman"/>
          <w:color w:val="000000"/>
        </w:rPr>
        <w:t xml:space="preserve">, 30: 35-42. </w:t>
      </w:r>
      <w:proofErr w:type="gramStart"/>
      <w:r w:rsidRPr="003976F1">
        <w:rPr>
          <w:rFonts w:cs="Times New Roman"/>
          <w:color w:val="000000"/>
        </w:rPr>
        <w:t>DOI:10.1016/j.drugpo</w:t>
      </w:r>
      <w:proofErr w:type="gramEnd"/>
      <w:r w:rsidRPr="003976F1">
        <w:rPr>
          <w:rFonts w:cs="Times New Roman"/>
          <w:color w:val="000000"/>
        </w:rPr>
        <w:t xml:space="preserve">.2015.12.013 </w:t>
      </w:r>
    </w:p>
    <w:p w14:paraId="3BB6CA69" w14:textId="77777777" w:rsidR="007467A5" w:rsidRDefault="007B4442" w:rsidP="007467A5">
      <w:pPr>
        <w:spacing w:after="240"/>
        <w:ind w:left="567" w:hanging="567"/>
        <w:rPr>
          <w:rFonts w:cs="Times"/>
          <w:color w:val="000000"/>
        </w:rPr>
      </w:pPr>
      <w:r w:rsidRPr="003976F1">
        <w:rPr>
          <w:rFonts w:cs="Times New Roman"/>
          <w:color w:val="000000"/>
        </w:rPr>
        <w:t xml:space="preserve">Pienaar, K., Murphy, D., Race, K. &amp; Lea, T. 2018. Problematising LGBTIQ drug use, governing sexuality and gender: A critical analysis of LGBTIQ health policy in Australia. </w:t>
      </w:r>
      <w:r w:rsidRPr="003976F1">
        <w:rPr>
          <w:rFonts w:cs="Times"/>
          <w:i/>
          <w:iCs/>
          <w:color w:val="000000"/>
        </w:rPr>
        <w:t xml:space="preserve">International Journal of Drug Policy </w:t>
      </w:r>
      <w:r w:rsidRPr="003976F1">
        <w:rPr>
          <w:rFonts w:cs="Times New Roman"/>
          <w:color w:val="000000"/>
        </w:rPr>
        <w:t>55: 187-194</w:t>
      </w:r>
      <w:r w:rsidRPr="003976F1">
        <w:rPr>
          <w:rFonts w:cs="Times"/>
          <w:color w:val="000000"/>
        </w:rPr>
        <w:t>.</w:t>
      </w:r>
    </w:p>
    <w:p w14:paraId="19241306" w14:textId="60CF15DD" w:rsidR="005E0DBA" w:rsidRDefault="005E0DBA" w:rsidP="007467A5">
      <w:pPr>
        <w:spacing w:after="240"/>
        <w:ind w:left="567" w:hanging="567"/>
        <w:rPr>
          <w:rFonts w:cs="Times New Roman"/>
          <w:color w:val="000000"/>
        </w:rPr>
      </w:pPr>
      <w:r>
        <w:rPr>
          <w:rFonts w:cs="Times"/>
          <w:color w:val="000000"/>
        </w:rPr>
        <w:t xml:space="preserve">Platero, L., Solntseva, S. 2024. Analysing intersex rights narratives in Spain, </w:t>
      </w:r>
      <w:r w:rsidRPr="005E0DBA">
        <w:rPr>
          <w:rFonts w:cs="Times"/>
          <w:i/>
          <w:iCs/>
          <w:color w:val="000000"/>
        </w:rPr>
        <w:t>Sexualities</w:t>
      </w:r>
      <w:r>
        <w:rPr>
          <w:rFonts w:cs="Times"/>
          <w:color w:val="000000"/>
        </w:rPr>
        <w:t xml:space="preserve">, pp. 1-21. </w:t>
      </w:r>
    </w:p>
    <w:p w14:paraId="0FC98F20" w14:textId="77777777" w:rsidR="007467A5" w:rsidRDefault="008272AC" w:rsidP="007467A5">
      <w:pPr>
        <w:spacing w:after="240"/>
        <w:ind w:left="567" w:hanging="567"/>
      </w:pPr>
      <w:r w:rsidRPr="003976F1">
        <w:t xml:space="preserve">Polglase, R., McShane, I. and Cleveland, B. 2023. Policy for Schools as Community Hubs: Insights into a Fragmented Environment. In book: </w:t>
      </w:r>
      <w:r w:rsidRPr="003976F1">
        <w:rPr>
          <w:i/>
          <w:iCs/>
        </w:rPr>
        <w:t>Schools as Community Hubs</w:t>
      </w:r>
      <w:r w:rsidRPr="003976F1">
        <w:t>.</w:t>
      </w:r>
    </w:p>
    <w:p w14:paraId="6D898287" w14:textId="14263365" w:rsidR="00940CFC" w:rsidRDefault="00940CFC" w:rsidP="00940CFC">
      <w:pPr>
        <w:spacing w:after="240"/>
        <w:ind w:left="567" w:hanging="567"/>
        <w:rPr>
          <w:rFonts w:cs="Times New Roman"/>
          <w:color w:val="000000"/>
        </w:rPr>
      </w:pPr>
      <w:r w:rsidRPr="00940CFC">
        <w:rPr>
          <w:rFonts w:cs="Times New Roman"/>
          <w:color w:val="000000"/>
        </w:rPr>
        <w:t>Pot</w:t>
      </w:r>
      <w:r>
        <w:rPr>
          <w:rFonts w:cs="Times New Roman"/>
          <w:color w:val="000000"/>
        </w:rPr>
        <w:t xml:space="preserve">, M. </w:t>
      </w:r>
      <w:r w:rsidRPr="00940CFC">
        <w:rPr>
          <w:rFonts w:cs="Times New Roman"/>
          <w:color w:val="000000"/>
        </w:rPr>
        <w:t>2024</w:t>
      </w:r>
      <w:r>
        <w:rPr>
          <w:rFonts w:cs="Times New Roman"/>
          <w:color w:val="000000"/>
        </w:rPr>
        <w:t>.</w:t>
      </w:r>
      <w:r w:rsidRPr="00940CFC">
        <w:rPr>
          <w:rFonts w:cs="Times New Roman"/>
          <w:color w:val="000000"/>
        </w:rPr>
        <w:t xml:space="preserve"> Social prescribing for and beyond health: hyper- solutionism in health policy, </w:t>
      </w:r>
      <w:r w:rsidRPr="00940CFC">
        <w:rPr>
          <w:rFonts w:cs="Times New Roman"/>
          <w:i/>
          <w:iCs/>
          <w:color w:val="000000"/>
        </w:rPr>
        <w:t>Critical Policy Studies</w:t>
      </w:r>
      <w:r w:rsidRPr="00940CFC">
        <w:rPr>
          <w:rFonts w:cs="Times New Roman"/>
          <w:color w:val="000000"/>
        </w:rPr>
        <w:t xml:space="preserve">, DOI: 10.1080/19460171.2024.2373780 </w:t>
      </w:r>
    </w:p>
    <w:p w14:paraId="7A587FA2" w14:textId="77777777" w:rsidR="007467A5" w:rsidRDefault="007B4442" w:rsidP="007467A5">
      <w:pPr>
        <w:spacing w:after="240"/>
        <w:ind w:left="567" w:hanging="567"/>
        <w:rPr>
          <w:rFonts w:cs="Times New Roman"/>
          <w:color w:val="000000"/>
        </w:rPr>
      </w:pPr>
      <w:r w:rsidRPr="003976F1">
        <w:rPr>
          <w:rFonts w:cs="Times New Roman"/>
          <w:color w:val="000000"/>
        </w:rPr>
        <w:t xml:space="preserve">Poulos, E. 2019. Constructing the Problem of Religious Freedom: An Analysis of Australian Government Inquiries into Religious Freedom. </w:t>
      </w:r>
      <w:r w:rsidRPr="003976F1">
        <w:rPr>
          <w:rFonts w:cs="Times"/>
          <w:i/>
          <w:iCs/>
          <w:color w:val="000000"/>
        </w:rPr>
        <w:t>Religions</w:t>
      </w:r>
      <w:r w:rsidRPr="003976F1">
        <w:rPr>
          <w:rFonts w:cs="Times New Roman"/>
          <w:color w:val="000000"/>
        </w:rPr>
        <w:t>.</w:t>
      </w:r>
    </w:p>
    <w:p w14:paraId="5FCE53C9" w14:textId="77777777" w:rsidR="007467A5" w:rsidRDefault="007E5A01" w:rsidP="007467A5">
      <w:pPr>
        <w:spacing w:after="240"/>
        <w:ind w:left="567" w:hanging="567"/>
        <w:rPr>
          <w:rFonts w:cs="Times New Roman"/>
          <w:color w:val="000000"/>
        </w:rPr>
      </w:pPr>
      <w:r w:rsidRPr="003976F1">
        <w:t>Poulos, E. 2023. Three Discourses of Religious Freedom: How and Why Political Talk about Religious Freedom in Australia Has Changed.</w:t>
      </w:r>
      <w:r w:rsidRPr="003976F1">
        <w:rPr>
          <w:b/>
          <w:bCs/>
        </w:rPr>
        <w:t xml:space="preserve"> </w:t>
      </w:r>
      <w:r w:rsidRPr="003976F1">
        <w:rPr>
          <w:i/>
          <w:iCs/>
        </w:rPr>
        <w:t>Religions</w:t>
      </w:r>
      <w:r w:rsidRPr="003976F1">
        <w:t xml:space="preserve">, 14, 669. </w:t>
      </w:r>
    </w:p>
    <w:p w14:paraId="29F145FA" w14:textId="77777777" w:rsidR="007B5EFF" w:rsidRDefault="007B4442" w:rsidP="007467A5">
      <w:pPr>
        <w:spacing w:after="240"/>
        <w:ind w:left="567" w:hanging="567"/>
        <w:rPr>
          <w:rFonts w:cs="Times New Roman"/>
          <w:color w:val="000000"/>
        </w:rPr>
      </w:pPr>
      <w:r w:rsidRPr="003976F1">
        <w:rPr>
          <w:rFonts w:cs="Times New Roman"/>
          <w:color w:val="000000"/>
        </w:rPr>
        <w:t xml:space="preserve">Powell, A. and Murray, S. 2008. Children and Domestic Violence: Constructing a policy problem in Australia and New Zealand. </w:t>
      </w:r>
      <w:r w:rsidRPr="003976F1">
        <w:rPr>
          <w:rFonts w:cs="Times"/>
          <w:i/>
          <w:iCs/>
          <w:color w:val="000000"/>
        </w:rPr>
        <w:t>Social and Legal Studies</w:t>
      </w:r>
      <w:r w:rsidRPr="003976F1">
        <w:rPr>
          <w:rFonts w:cs="Times New Roman"/>
          <w:color w:val="000000"/>
        </w:rPr>
        <w:t>, 17(4): 453-473. DOI: 10.1177/0964663908097080</w:t>
      </w:r>
    </w:p>
    <w:p w14:paraId="24254A79" w14:textId="39466C91" w:rsidR="007467A5" w:rsidRDefault="007B5EFF" w:rsidP="007B5EFF">
      <w:pPr>
        <w:spacing w:after="240"/>
        <w:ind w:left="567" w:hanging="567"/>
        <w:rPr>
          <w:rFonts w:cs="Times New Roman"/>
          <w:color w:val="000000"/>
        </w:rPr>
      </w:pPr>
      <w:r>
        <w:rPr>
          <w:rFonts w:cs="Times New Roman"/>
          <w:color w:val="000000"/>
        </w:rPr>
        <w:t xml:space="preserve">Power, J. et al. 2025. </w:t>
      </w:r>
      <w:r w:rsidRPr="007B5EFF">
        <w:rPr>
          <w:rFonts w:cs="Times New Roman"/>
          <w:color w:val="000000"/>
        </w:rPr>
        <w:t>Beyond dental dams: a critical review of recent research on lesbian, bisexual and queer women's sexual health</w:t>
      </w:r>
      <w:r w:rsidRPr="007B5EFF">
        <w:rPr>
          <w:rFonts w:cs="Times New Roman"/>
          <w:i/>
          <w:iCs/>
          <w:color w:val="000000"/>
        </w:rPr>
        <w:t>, Social Science &amp; Medicine</w:t>
      </w:r>
      <w:r>
        <w:rPr>
          <w:rFonts w:cs="Times New Roman"/>
          <w:color w:val="000000"/>
        </w:rPr>
        <w:t>, Volume 380, Article 118249.</w:t>
      </w:r>
    </w:p>
    <w:p w14:paraId="4EAC6E8D" w14:textId="4DB5DED2" w:rsidR="006E1B13" w:rsidRDefault="007B4442" w:rsidP="006E1B13">
      <w:pPr>
        <w:spacing w:after="240"/>
        <w:ind w:left="567" w:hanging="567"/>
        <w:rPr>
          <w:rFonts w:cs="Times New Roman"/>
          <w:color w:val="000000"/>
        </w:rPr>
      </w:pPr>
      <w:r w:rsidRPr="003976F1">
        <w:rPr>
          <w:rFonts w:cs="Times New Roman"/>
          <w:color w:val="000000"/>
        </w:rPr>
        <w:lastRenderedPageBreak/>
        <w:t xml:space="preserve">Primdahl, N. L., Reid, A. and </w:t>
      </w:r>
      <w:proofErr w:type="spellStart"/>
      <w:r w:rsidRPr="003976F1">
        <w:rPr>
          <w:rFonts w:cs="Times New Roman"/>
          <w:color w:val="000000"/>
        </w:rPr>
        <w:t>Simovska</w:t>
      </w:r>
      <w:proofErr w:type="spellEnd"/>
      <w:r w:rsidRPr="003976F1">
        <w:rPr>
          <w:rFonts w:cs="Times New Roman"/>
          <w:color w:val="000000"/>
        </w:rPr>
        <w:t>, V. 2018. Shades of criticality in health and wellbeing education</w:t>
      </w:r>
      <w:r w:rsidRPr="003976F1">
        <w:rPr>
          <w:rFonts w:cs="Times"/>
          <w:i/>
          <w:iCs/>
          <w:color w:val="000000"/>
        </w:rPr>
        <w:t>. Journal of Curriculum Studies</w:t>
      </w:r>
      <w:r w:rsidRPr="003976F1">
        <w:rPr>
          <w:rFonts w:cs="Times New Roman"/>
          <w:color w:val="000000"/>
        </w:rPr>
        <w:t xml:space="preserve">, 50(6): 733-753. DOI:10.1080/00220272.2018.1513568. </w:t>
      </w:r>
    </w:p>
    <w:p w14:paraId="186D312D" w14:textId="77777777" w:rsidR="006E1B13" w:rsidRDefault="007B4442" w:rsidP="007467A5">
      <w:pPr>
        <w:spacing w:after="240"/>
        <w:ind w:left="567" w:hanging="567"/>
        <w:rPr>
          <w:rFonts w:cs="Times New Roman"/>
          <w:color w:val="000000"/>
        </w:rPr>
      </w:pPr>
      <w:r w:rsidRPr="003976F1">
        <w:rPr>
          <w:rFonts w:cs="Times New Roman"/>
          <w:color w:val="000000"/>
        </w:rPr>
        <w:t xml:space="preserve">Pringle, W. 2019. Problematizations in Assisted Dying Discourse: Testing the “What’s the Problem Represented to Be?” (WPR) Method for Critical Health Communication Research. </w:t>
      </w:r>
      <w:r w:rsidRPr="003976F1">
        <w:rPr>
          <w:rFonts w:cs="Times"/>
          <w:i/>
          <w:iCs/>
          <w:color w:val="000000"/>
        </w:rPr>
        <w:t>Frontiers in Communication</w:t>
      </w:r>
      <w:r w:rsidRPr="003976F1">
        <w:rPr>
          <w:rFonts w:cs="Times New Roman"/>
          <w:color w:val="000000"/>
        </w:rPr>
        <w:t>, 4 (article 58): 1-11.</w:t>
      </w:r>
    </w:p>
    <w:p w14:paraId="4E3232BE" w14:textId="2A5D7AA1" w:rsidR="007467A5" w:rsidRPr="004F136B" w:rsidRDefault="006E1B13" w:rsidP="001F716C">
      <w:pPr>
        <w:spacing w:after="240"/>
        <w:ind w:left="567" w:hanging="567"/>
        <w:rPr>
          <w:rFonts w:cs="Times New Roman"/>
          <w:color w:val="000000"/>
          <w:lang w:val="sv-SE"/>
        </w:rPr>
      </w:pPr>
      <w:r w:rsidRPr="006E1B13">
        <w:rPr>
          <w:rFonts w:cs="Times New Roman"/>
          <w:color w:val="000000"/>
        </w:rPr>
        <w:t xml:space="preserve">Puukko, O. 2024. Rethinking digital rights through systemic problems of communication. </w:t>
      </w:r>
      <w:proofErr w:type="spellStart"/>
      <w:r w:rsidRPr="004F136B">
        <w:rPr>
          <w:rFonts w:cs="Times New Roman"/>
          <w:i/>
          <w:iCs/>
          <w:color w:val="000000"/>
          <w:lang w:val="sv-SE"/>
        </w:rPr>
        <w:t>Revista</w:t>
      </w:r>
      <w:proofErr w:type="spellEnd"/>
      <w:r w:rsidRPr="004F136B">
        <w:rPr>
          <w:rFonts w:cs="Times New Roman"/>
          <w:i/>
          <w:iCs/>
          <w:color w:val="000000"/>
          <w:lang w:val="sv-SE"/>
        </w:rPr>
        <w:t xml:space="preserve"> Latina de </w:t>
      </w:r>
      <w:proofErr w:type="spellStart"/>
      <w:r w:rsidRPr="004F136B">
        <w:rPr>
          <w:rFonts w:cs="Times New Roman"/>
          <w:i/>
          <w:iCs/>
          <w:color w:val="000000"/>
          <w:lang w:val="sv-SE"/>
        </w:rPr>
        <w:t>Comunicación</w:t>
      </w:r>
      <w:proofErr w:type="spellEnd"/>
      <w:r w:rsidRPr="004F136B">
        <w:rPr>
          <w:rFonts w:cs="Times New Roman"/>
          <w:i/>
          <w:iCs/>
          <w:color w:val="000000"/>
          <w:lang w:val="sv-SE"/>
        </w:rPr>
        <w:t xml:space="preserve"> Social</w:t>
      </w:r>
      <w:r w:rsidRPr="004F136B">
        <w:rPr>
          <w:rFonts w:cs="Times New Roman"/>
          <w:color w:val="000000"/>
          <w:lang w:val="sv-SE"/>
        </w:rPr>
        <w:t xml:space="preserve">, 82, </w:t>
      </w:r>
      <w:proofErr w:type="gramStart"/>
      <w:r w:rsidRPr="004F136B">
        <w:rPr>
          <w:rFonts w:cs="Times New Roman"/>
          <w:color w:val="000000"/>
          <w:lang w:val="sv-SE"/>
        </w:rPr>
        <w:t>01-19</w:t>
      </w:r>
      <w:proofErr w:type="gramEnd"/>
      <w:r w:rsidRPr="004F136B">
        <w:rPr>
          <w:rFonts w:cs="Times New Roman"/>
          <w:color w:val="000000"/>
          <w:lang w:val="sv-SE"/>
        </w:rPr>
        <w:t xml:space="preserve">. https://www.doi.org/10.4185/RLCS-2024-2044 </w:t>
      </w:r>
      <w:r w:rsidR="007B4442" w:rsidRPr="004F136B">
        <w:rPr>
          <w:rFonts w:cs="Times New Roman"/>
          <w:color w:val="000000"/>
          <w:lang w:val="sv-SE"/>
        </w:rPr>
        <w:t xml:space="preserve"> </w:t>
      </w:r>
    </w:p>
    <w:p w14:paraId="47FA2DE7" w14:textId="52C95C5A" w:rsidR="007B4442" w:rsidRPr="007467A5" w:rsidRDefault="007B4442" w:rsidP="007B4442">
      <w:pPr>
        <w:widowControl w:val="0"/>
        <w:autoSpaceDE w:val="0"/>
        <w:autoSpaceDN w:val="0"/>
        <w:adjustRightInd w:val="0"/>
        <w:spacing w:after="240"/>
        <w:rPr>
          <w:rFonts w:cs="Times New Roman"/>
          <w:b/>
          <w:color w:val="000000"/>
          <w:sz w:val="44"/>
          <w:szCs w:val="44"/>
        </w:rPr>
      </w:pPr>
      <w:r w:rsidRPr="007467A5">
        <w:rPr>
          <w:rFonts w:cs="Times New Roman"/>
          <w:b/>
          <w:color w:val="000000"/>
          <w:sz w:val="44"/>
          <w:szCs w:val="44"/>
        </w:rPr>
        <w:t>Q</w:t>
      </w:r>
    </w:p>
    <w:p w14:paraId="76D19463" w14:textId="61369359" w:rsidR="007467A5" w:rsidRPr="003976F1" w:rsidRDefault="007B4442" w:rsidP="007467A5">
      <w:pPr>
        <w:widowControl w:val="0"/>
        <w:autoSpaceDE w:val="0"/>
        <w:autoSpaceDN w:val="0"/>
        <w:adjustRightInd w:val="0"/>
        <w:spacing w:after="240"/>
        <w:ind w:left="567" w:hanging="567"/>
        <w:rPr>
          <w:rFonts w:cs="Times"/>
          <w:color w:val="000000"/>
        </w:rPr>
      </w:pPr>
      <w:r w:rsidRPr="003976F1">
        <w:rPr>
          <w:rFonts w:cs="Times New Roman"/>
          <w:color w:val="000000"/>
        </w:rPr>
        <w:t xml:space="preserve">Quinlan, A. and Smele, S. 2017. The “problem” of abuse in Ontario’s Social Inclusion Act: A critical exploration. </w:t>
      </w:r>
      <w:r w:rsidRPr="003976F1">
        <w:rPr>
          <w:rFonts w:cs="Times"/>
          <w:i/>
          <w:iCs/>
          <w:color w:val="000000"/>
        </w:rPr>
        <w:t xml:space="preserve">Critical Social Policy, </w:t>
      </w:r>
      <w:r w:rsidRPr="003976F1">
        <w:rPr>
          <w:rFonts w:cs="Times New Roman"/>
          <w:color w:val="000000"/>
        </w:rPr>
        <w:t>37(1): 85–104. </w:t>
      </w:r>
      <w:r w:rsidRPr="003976F1">
        <w:rPr>
          <w:rFonts w:cs="Times"/>
          <w:color w:val="000000"/>
        </w:rPr>
        <w:t xml:space="preserve">DOI: 10.1177/0261018316664468 </w:t>
      </w:r>
    </w:p>
    <w:p w14:paraId="2A5E86AE" w14:textId="77777777" w:rsidR="007B4442" w:rsidRPr="003976F1" w:rsidRDefault="007B4442" w:rsidP="007E5A01"/>
    <w:p w14:paraId="7805A102" w14:textId="0AFEC8F5" w:rsidR="007B4442" w:rsidRPr="007467A5" w:rsidRDefault="007B4442" w:rsidP="007E5A01">
      <w:pPr>
        <w:rPr>
          <w:b/>
          <w:sz w:val="44"/>
          <w:szCs w:val="44"/>
        </w:rPr>
      </w:pPr>
      <w:r w:rsidRPr="007467A5">
        <w:rPr>
          <w:b/>
          <w:sz w:val="44"/>
          <w:szCs w:val="44"/>
        </w:rPr>
        <w:t>R</w:t>
      </w:r>
    </w:p>
    <w:p w14:paraId="42E7266B" w14:textId="12F01703" w:rsidR="00A80BFD" w:rsidRPr="003976F1" w:rsidRDefault="008272AC" w:rsidP="003B71F8">
      <w:r w:rsidRPr="003976F1">
        <w:t xml:space="preserve"> </w:t>
      </w:r>
      <w:r w:rsidR="00A80BFD" w:rsidRPr="003976F1">
        <w:t xml:space="preserve"> </w:t>
      </w:r>
    </w:p>
    <w:p w14:paraId="71256537" w14:textId="77777777" w:rsidR="007467A5" w:rsidRDefault="00D1281C" w:rsidP="007467A5">
      <w:pPr>
        <w:spacing w:after="240"/>
        <w:ind w:left="567" w:hanging="567"/>
      </w:pPr>
      <w:r w:rsidRPr="003976F1">
        <w:t>Rahm, L. 2021. Educational Imaginaries: governance at the intersection of technology and education</w:t>
      </w:r>
      <w:r w:rsidRPr="003976F1">
        <w:rPr>
          <w:i/>
          <w:iCs/>
        </w:rPr>
        <w:t>. Journal of Education Policy,</w:t>
      </w:r>
      <w:r w:rsidRPr="003976F1">
        <w:t xml:space="preserve"> </w:t>
      </w:r>
      <w:hyperlink r:id="rId76" w:history="1">
        <w:r w:rsidR="00FC3A92" w:rsidRPr="003976F1">
          <w:rPr>
            <w:rStyle w:val="Hyperlink"/>
          </w:rPr>
          <w:t>https://doi.org/10.1080/02680939.2021.1970233</w:t>
        </w:r>
      </w:hyperlink>
    </w:p>
    <w:p w14:paraId="219D9201" w14:textId="77777777" w:rsidR="0099392C" w:rsidRDefault="007467A5" w:rsidP="007467A5">
      <w:pPr>
        <w:spacing w:after="240"/>
        <w:ind w:left="567" w:hanging="567"/>
      </w:pPr>
      <w:r>
        <w:t>Rahm</w:t>
      </w:r>
      <w:r w:rsidR="00FC3A92" w:rsidRPr="003976F1">
        <w:t xml:space="preserve">, L. and </w:t>
      </w:r>
      <w:proofErr w:type="spellStart"/>
      <w:r w:rsidR="00FC3A92" w:rsidRPr="003976F1">
        <w:t>Rahm-Skågeby</w:t>
      </w:r>
      <w:proofErr w:type="spellEnd"/>
      <w:r w:rsidR="00FC3A92" w:rsidRPr="003976F1">
        <w:t xml:space="preserve">, J. 2023. Imaginaries and problematisations: A heuristic lens in the age of artificial intelligence in education.  </w:t>
      </w:r>
      <w:r w:rsidR="00FC3A92" w:rsidRPr="003976F1">
        <w:rPr>
          <w:i/>
          <w:iCs/>
        </w:rPr>
        <w:t>British Journal of Educational Technology</w:t>
      </w:r>
      <w:r w:rsidR="00FC3A92" w:rsidRPr="003976F1">
        <w:t>, pp. 1-13. DOI: 10.1111/bjet.13319</w:t>
      </w:r>
    </w:p>
    <w:p w14:paraId="44A0A54E" w14:textId="0468E7F9" w:rsidR="006B746B" w:rsidRDefault="006B746B" w:rsidP="007467A5">
      <w:pPr>
        <w:spacing w:after="240"/>
        <w:ind w:left="567" w:hanging="567"/>
      </w:pPr>
      <w:r>
        <w:t xml:space="preserve">Rainford, J. 2025. </w:t>
      </w:r>
      <w:r w:rsidRPr="006B746B">
        <w:t xml:space="preserve">Using </w:t>
      </w:r>
      <w:proofErr w:type="spellStart"/>
      <w:r w:rsidRPr="006B746B">
        <w:t>Zemiology</w:t>
      </w:r>
      <w:proofErr w:type="spellEnd"/>
      <w:r w:rsidRPr="006B746B">
        <w:t xml:space="preserve"> to explore the potential social harms of</w:t>
      </w:r>
      <w:r w:rsidRPr="006B746B">
        <w:br/>
        <w:t>a lifelong learning entitleme</w:t>
      </w:r>
      <w:r>
        <w:t xml:space="preserve">nt. </w:t>
      </w:r>
      <w:r w:rsidRPr="006B746B">
        <w:rPr>
          <w:i/>
          <w:iCs/>
        </w:rPr>
        <w:t>Journal of Education Policy,</w:t>
      </w:r>
      <w:r>
        <w:t xml:space="preserve"> </w:t>
      </w:r>
      <w:r w:rsidRPr="006B746B">
        <w:t>https://doi.org/10.1080/02680939.2025.2560376</w:t>
      </w:r>
    </w:p>
    <w:p w14:paraId="06AC2C80" w14:textId="3304EB05" w:rsidR="0099392C" w:rsidRPr="0099392C" w:rsidRDefault="0099392C" w:rsidP="0099392C">
      <w:pPr>
        <w:pStyle w:val="nova-legacy-e-listitem"/>
        <w:spacing w:after="120" w:afterAutospacing="0"/>
      </w:pPr>
      <w:r>
        <w:t xml:space="preserve">Raney, T., Spicer, Z. and Stedman, I. 2025. </w:t>
      </w:r>
      <w:r w:rsidRPr="0099392C">
        <w:t>Addressing Councillor-Perpetrated Sexual</w:t>
      </w:r>
      <w:r>
        <w:tab/>
      </w:r>
      <w:r>
        <w:tab/>
      </w:r>
      <w:r w:rsidRPr="0099392C">
        <w:t xml:space="preserve"> Violence in Local Governments: A Case Study of Ontario, Canada</w:t>
      </w:r>
      <w:r>
        <w:t xml:space="preserve">. </w:t>
      </w:r>
      <w:r w:rsidRPr="00515712">
        <w:rPr>
          <w:i/>
          <w:iCs/>
        </w:rPr>
        <w:t>State and Local</w:t>
      </w:r>
      <w:r w:rsidRPr="00515712">
        <w:rPr>
          <w:i/>
          <w:iCs/>
        </w:rPr>
        <w:tab/>
        <w:t xml:space="preserve"> Government </w:t>
      </w:r>
      <w:proofErr w:type="gramStart"/>
      <w:r w:rsidRPr="00515712">
        <w:rPr>
          <w:i/>
          <w:iCs/>
        </w:rPr>
        <w:t>Review</w:t>
      </w:r>
      <w:r>
        <w:t xml:space="preserve">,   </w:t>
      </w:r>
      <w:proofErr w:type="gramEnd"/>
      <w:r>
        <w:rPr>
          <w:rFonts w:ascii="Roboto" w:hAnsi="Roboto"/>
          <w:color w:val="525254"/>
          <w:sz w:val="21"/>
          <w:szCs w:val="21"/>
        </w:rPr>
        <w:t>DOI:</w:t>
      </w:r>
      <w:r>
        <w:rPr>
          <w:rStyle w:val="apple-converted-space"/>
          <w:rFonts w:ascii="Roboto" w:hAnsi="Roboto"/>
          <w:color w:val="525254"/>
          <w:sz w:val="21"/>
          <w:szCs w:val="21"/>
        </w:rPr>
        <w:t> </w:t>
      </w:r>
      <w:hyperlink r:id="rId77" w:tgtFrame="_blank" w:history="1">
        <w:r w:rsidRPr="0099392C">
          <w:rPr>
            <w:rStyle w:val="Hyperlink"/>
            <w:rFonts w:ascii="Roboto" w:hAnsi="Roboto"/>
            <w:sz w:val="21"/>
            <w:szCs w:val="21"/>
          </w:rPr>
          <w:t>10.1177/0160323X251339427</w:t>
        </w:r>
      </w:hyperlink>
    </w:p>
    <w:p w14:paraId="6E007A53" w14:textId="77777777" w:rsidR="007467A5" w:rsidRDefault="00102051" w:rsidP="007467A5">
      <w:pPr>
        <w:spacing w:after="240"/>
        <w:ind w:left="567" w:hanging="567"/>
      </w:pPr>
      <w:r w:rsidRPr="003976F1">
        <w:t xml:space="preserve">Rask, N. 2022. An intersectional reading of circular economy policies: towards just and sufficiency-driven </w:t>
      </w:r>
      <w:proofErr w:type="spellStart"/>
      <w:r w:rsidRPr="003976F1">
        <w:t>sustainabilities</w:t>
      </w:r>
      <w:proofErr w:type="spellEnd"/>
      <w:r w:rsidRPr="003976F1">
        <w:t xml:space="preserve">. </w:t>
      </w:r>
      <w:r w:rsidRPr="003976F1">
        <w:rPr>
          <w:i/>
          <w:iCs/>
        </w:rPr>
        <w:t>Local Environment</w:t>
      </w:r>
      <w:r w:rsidRPr="003976F1">
        <w:t>, DOI: 10.1080/13549839.2022.2040467</w:t>
      </w:r>
    </w:p>
    <w:p w14:paraId="1DD5B7B4" w14:textId="62AE9F54" w:rsidR="006632DA" w:rsidRDefault="006632DA" w:rsidP="0005018A">
      <w:pPr>
        <w:spacing w:after="240"/>
        <w:ind w:left="567" w:hanging="567"/>
      </w:pPr>
      <w:r>
        <w:t xml:space="preserve">Rawson, E. et al. 2024. </w:t>
      </w:r>
      <w:r w:rsidRPr="006632DA">
        <w:t>Access and Injustice: An Intersectionality- informed Analysis of Victorian Mental Health Policy in Australia</w:t>
      </w:r>
      <w:r>
        <w:rPr>
          <w:b/>
          <w:bCs/>
        </w:rPr>
        <w:t xml:space="preserve">. </w:t>
      </w:r>
      <w:r w:rsidRPr="006632DA">
        <w:rPr>
          <w:i/>
          <w:iCs/>
        </w:rPr>
        <w:t>Studies in Social Justice</w:t>
      </w:r>
      <w:r w:rsidRPr="006632DA">
        <w:t xml:space="preserve"> 18(3): 499-514.</w:t>
      </w:r>
    </w:p>
    <w:p w14:paraId="36AC9BA1" w14:textId="21F3B78F" w:rsidR="007467A5" w:rsidRDefault="00DF4B96" w:rsidP="007467A5">
      <w:pPr>
        <w:spacing w:after="240"/>
        <w:ind w:left="567" w:hanging="567"/>
        <w:rPr>
          <w:i/>
          <w:iCs/>
        </w:rPr>
      </w:pPr>
      <w:r w:rsidRPr="003976F1">
        <w:t xml:space="preserve">Reid, E. R. and </w:t>
      </w:r>
      <w:proofErr w:type="spellStart"/>
      <w:r w:rsidRPr="003976F1">
        <w:t>Kelesty</w:t>
      </w:r>
      <w:r w:rsidR="00532DA8" w:rsidRPr="003976F1">
        <w:t>n</w:t>
      </w:r>
      <w:proofErr w:type="spellEnd"/>
      <w:r w:rsidRPr="003976F1">
        <w:t xml:space="preserve">, B. 2022. Problem representations of employability in higher education: using design thinking and critical analysis as tools for social justice in careers education. </w:t>
      </w:r>
      <w:r w:rsidRPr="003976F1">
        <w:rPr>
          <w:i/>
          <w:iCs/>
        </w:rPr>
        <w:t xml:space="preserve">British Journal of Guidance &amp; Counselling.  DOI: 10.1080/03069885.2022.2054943 </w:t>
      </w:r>
    </w:p>
    <w:p w14:paraId="1379ABAB" w14:textId="185C8252" w:rsidR="00C02E6B" w:rsidRDefault="00C02E6B" w:rsidP="00C02E6B">
      <w:pPr>
        <w:spacing w:after="240"/>
        <w:ind w:left="567" w:hanging="567"/>
      </w:pPr>
      <w:r>
        <w:lastRenderedPageBreak/>
        <w:t xml:space="preserve">Reimerson, E. et al. 2024. </w:t>
      </w:r>
      <w:r w:rsidRPr="00C02E6B">
        <w:t>Local articulations of climate action in Swedish forest contexts</w:t>
      </w:r>
      <w:r>
        <w:t xml:space="preserve">. </w:t>
      </w:r>
      <w:r w:rsidRPr="00C02E6B">
        <w:rPr>
          <w:i/>
          <w:iCs/>
        </w:rPr>
        <w:t>Environmental Science and Policy</w:t>
      </w:r>
      <w:r>
        <w:t xml:space="preserve">, </w:t>
      </w:r>
      <w:r w:rsidRPr="00C02E6B">
        <w:t xml:space="preserve">151 (2024) 103626 </w:t>
      </w:r>
    </w:p>
    <w:p w14:paraId="5F901A56" w14:textId="39294474" w:rsidR="00C35222" w:rsidRPr="00C02E6B" w:rsidRDefault="00C35222" w:rsidP="00C35222">
      <w:pPr>
        <w:spacing w:after="240"/>
        <w:ind w:left="567" w:hanging="567"/>
      </w:pPr>
      <w:r w:rsidRPr="00C35222">
        <w:t>Reutter</w:t>
      </w:r>
      <w:r>
        <w:t>, L.</w:t>
      </w:r>
      <w:r w:rsidRPr="00C35222">
        <w:t xml:space="preserve"> </w:t>
      </w:r>
      <w:r>
        <w:t>and</w:t>
      </w:r>
      <w:r w:rsidRPr="00C35222">
        <w:t xml:space="preserve"> </w:t>
      </w:r>
      <w:proofErr w:type="spellStart"/>
      <w:r w:rsidRPr="00C35222">
        <w:t>Åm</w:t>
      </w:r>
      <w:proofErr w:type="spellEnd"/>
      <w:r>
        <w:t>, H.</w:t>
      </w:r>
      <w:r w:rsidRPr="00C35222">
        <w:t xml:space="preserve"> 2024</w:t>
      </w:r>
      <w:r>
        <w:t xml:space="preserve">. </w:t>
      </w:r>
      <w:r w:rsidRPr="00C35222">
        <w:t xml:space="preserve">Constructing the data economy: tracing expectations of value creation in policy documents, </w:t>
      </w:r>
      <w:r w:rsidRPr="00C35222">
        <w:rPr>
          <w:i/>
          <w:iCs/>
        </w:rPr>
        <w:t>Critical Policy Studies</w:t>
      </w:r>
      <w:r w:rsidRPr="00C35222">
        <w:t xml:space="preserve">, DOI: 10.1080/19460171.2023.2300436 </w:t>
      </w:r>
    </w:p>
    <w:p w14:paraId="63DBC221" w14:textId="77777777" w:rsidR="007467A5" w:rsidRDefault="007B4442" w:rsidP="007467A5">
      <w:pPr>
        <w:spacing w:after="240"/>
        <w:ind w:left="567" w:hanging="567"/>
        <w:rPr>
          <w:rFonts w:cs="Times New Roman"/>
          <w:color w:val="000000"/>
        </w:rPr>
      </w:pPr>
      <w:r w:rsidRPr="003976F1">
        <w:rPr>
          <w:rFonts w:cs="Times New Roman"/>
          <w:color w:val="000000"/>
        </w:rPr>
        <w:t xml:space="preserve">Riemann, M. 2019. Problematizing the medicalization of violence: a critical discourse analysis of the “Cure Violence” initiative. </w:t>
      </w:r>
      <w:r w:rsidRPr="003976F1">
        <w:rPr>
          <w:rFonts w:cs="Times"/>
          <w:i/>
          <w:iCs/>
          <w:color w:val="000000"/>
        </w:rPr>
        <w:t>Critical Public Health</w:t>
      </w:r>
      <w:r w:rsidRPr="003976F1">
        <w:rPr>
          <w:rFonts w:cs="Times New Roman"/>
          <w:color w:val="000000"/>
        </w:rPr>
        <w:t>, 29(2): 146-155. DOI:10.1080/09581596.2018.1535168</w:t>
      </w:r>
    </w:p>
    <w:p w14:paraId="2D36434E" w14:textId="7685035B" w:rsidR="00C02E6B" w:rsidRDefault="00D813D6" w:rsidP="00130224">
      <w:pPr>
        <w:spacing w:after="240"/>
        <w:ind w:left="567" w:hanging="567"/>
      </w:pPr>
      <w:r w:rsidRPr="003976F1">
        <w:t xml:space="preserve">Riemann, M. 2023. Studying Problematizations: The Value of Carol Bacchi’s ‘What’s the Problem Represented to be?’ (WPR) Methodology for IR. </w:t>
      </w:r>
      <w:r w:rsidRPr="003976F1">
        <w:rPr>
          <w:i/>
          <w:iCs/>
        </w:rPr>
        <w:t>Alternatives: Global, Local, Political</w:t>
      </w:r>
      <w:r w:rsidRPr="003976F1">
        <w:t>, 1–19</w:t>
      </w:r>
    </w:p>
    <w:p w14:paraId="668A666D" w14:textId="77777777" w:rsidR="00187FDF" w:rsidRDefault="007B4442" w:rsidP="00187FDF">
      <w:pPr>
        <w:spacing w:after="240"/>
        <w:ind w:left="567" w:hanging="567"/>
        <w:rPr>
          <w:rFonts w:cs="Times New Roman"/>
          <w:color w:val="000000"/>
        </w:rPr>
      </w:pPr>
      <w:r w:rsidRPr="003976F1">
        <w:rPr>
          <w:rFonts w:cs="Times New Roman"/>
          <w:color w:val="000000"/>
        </w:rPr>
        <w:t xml:space="preserve">Rigby, P., Fotopoulou, M., Rogers, A., Manta, A. &amp; </w:t>
      </w:r>
      <w:proofErr w:type="spellStart"/>
      <w:r w:rsidRPr="003976F1">
        <w:rPr>
          <w:rFonts w:cs="Times New Roman"/>
          <w:color w:val="000000"/>
        </w:rPr>
        <w:t>Dikaiou</w:t>
      </w:r>
      <w:proofErr w:type="spellEnd"/>
      <w:r w:rsidRPr="003976F1">
        <w:rPr>
          <w:rFonts w:cs="Times New Roman"/>
          <w:color w:val="000000"/>
        </w:rPr>
        <w:t xml:space="preserve">, M. 2019. Problematising separated children: a policy analysis of the UK “Safeguarding Strategy: Unaccompanied asylum seeking and refugee children”, </w:t>
      </w:r>
      <w:r w:rsidRPr="003976F1">
        <w:rPr>
          <w:rFonts w:cs="Times"/>
          <w:i/>
          <w:iCs/>
          <w:color w:val="000000"/>
        </w:rPr>
        <w:t>Journal of Ethnic and Migration Studies</w:t>
      </w:r>
      <w:r w:rsidRPr="003976F1">
        <w:rPr>
          <w:rFonts w:cs="Times New Roman"/>
          <w:color w:val="000000"/>
        </w:rPr>
        <w:t>, DOI: 10.1080/1369183X.2019.1694407</w:t>
      </w:r>
    </w:p>
    <w:p w14:paraId="1A8217B8" w14:textId="36A851CA" w:rsidR="0005018A" w:rsidRPr="0005018A" w:rsidRDefault="0005018A" w:rsidP="0005018A">
      <w:pPr>
        <w:spacing w:after="240"/>
        <w:rPr>
          <w:rFonts w:cs="Times New Roman"/>
          <w:i/>
          <w:iCs/>
          <w:color w:val="000000"/>
        </w:rPr>
      </w:pPr>
      <w:proofErr w:type="spellStart"/>
      <w:r w:rsidRPr="0005018A">
        <w:rPr>
          <w:rFonts w:cs="Times New Roman"/>
          <w:color w:val="000000"/>
        </w:rPr>
        <w:t>Rinquest</w:t>
      </w:r>
      <w:proofErr w:type="spellEnd"/>
      <w:r w:rsidRPr="0005018A">
        <w:rPr>
          <w:rFonts w:cs="Times New Roman"/>
          <w:color w:val="000000"/>
        </w:rPr>
        <w:t>, R and Simba, P. 2014. Beyond intentions: Problematising policy-practice</w:t>
      </w:r>
      <w:r>
        <w:rPr>
          <w:rFonts w:cs="Times New Roman"/>
          <w:color w:val="000000"/>
        </w:rPr>
        <w:tab/>
      </w:r>
      <w:r w:rsidRPr="0005018A">
        <w:rPr>
          <w:rFonts w:cs="Times New Roman"/>
          <w:color w:val="000000"/>
        </w:rPr>
        <w:t xml:space="preserve">challenges for inclusive education and social justice in South Africa, </w:t>
      </w:r>
      <w:r w:rsidRPr="0005018A">
        <w:rPr>
          <w:rFonts w:cs="Times New Roman"/>
          <w:i/>
          <w:iCs/>
          <w:color w:val="000000"/>
        </w:rPr>
        <w:t>Journal of</w:t>
      </w:r>
      <w:r>
        <w:rPr>
          <w:rFonts w:cs="Times New Roman"/>
          <w:i/>
          <w:iCs/>
          <w:color w:val="000000"/>
        </w:rPr>
        <w:tab/>
      </w:r>
      <w:r>
        <w:rPr>
          <w:rFonts w:cs="Times New Roman"/>
          <w:i/>
          <w:iCs/>
          <w:color w:val="000000"/>
        </w:rPr>
        <w:tab/>
      </w:r>
      <w:r w:rsidRPr="0005018A">
        <w:rPr>
          <w:rFonts w:cs="Times New Roman"/>
          <w:i/>
          <w:iCs/>
          <w:color w:val="000000"/>
        </w:rPr>
        <w:t xml:space="preserve"> Education, DOI: </w:t>
      </w:r>
      <w:hyperlink r:id="rId78" w:tgtFrame="_blank" w:history="1">
        <w:r w:rsidRPr="0005018A">
          <w:rPr>
            <w:rStyle w:val="Hyperlink"/>
            <w:rFonts w:cs="Times New Roman"/>
            <w:i/>
            <w:iCs/>
          </w:rPr>
          <w:t>10.17159/2520-9868/i96a05</w:t>
        </w:r>
      </w:hyperlink>
    </w:p>
    <w:p w14:paraId="715B3E67" w14:textId="71530F62" w:rsidR="00515A73" w:rsidRPr="00515A73" w:rsidRDefault="00515A73" w:rsidP="00515A73">
      <w:pPr>
        <w:spacing w:after="240"/>
        <w:ind w:left="567" w:hanging="567"/>
        <w:rPr>
          <w:color w:val="000000"/>
        </w:rPr>
      </w:pPr>
      <w:r>
        <w:rPr>
          <w:rFonts w:cs="Times New Roman"/>
          <w:color w:val="000000"/>
        </w:rPr>
        <w:t xml:space="preserve">Robinson, H. 2023. </w:t>
      </w:r>
      <w:r w:rsidRPr="00515A73">
        <w:rPr>
          <w:color w:val="000000"/>
        </w:rPr>
        <w:t xml:space="preserve">Shaping a Crisis, Constructing Addiction: Discursive Depoliticization of British Columbia’s Drug </w:t>
      </w:r>
      <w:proofErr w:type="gramStart"/>
      <w:r w:rsidRPr="00515A73">
        <w:rPr>
          <w:color w:val="000000"/>
        </w:rPr>
        <w:t xml:space="preserve">Policy </w:t>
      </w:r>
      <w:r>
        <w:rPr>
          <w:color w:val="000000"/>
        </w:rPr>
        <w:t>.</w:t>
      </w:r>
      <w:proofErr w:type="gramEnd"/>
      <w:r>
        <w:rPr>
          <w:color w:val="000000"/>
        </w:rPr>
        <w:t xml:space="preserve"> </w:t>
      </w:r>
      <w:r w:rsidRPr="00515A73">
        <w:rPr>
          <w:i/>
          <w:iCs/>
          <w:color w:val="000000"/>
        </w:rPr>
        <w:t>Emancipations: A Journal of Critical Social Analysis</w:t>
      </w:r>
      <w:r>
        <w:rPr>
          <w:color w:val="000000"/>
        </w:rPr>
        <w:t>, vol. 2 no. 3. Article 5.</w:t>
      </w:r>
    </w:p>
    <w:p w14:paraId="400BB2B0" w14:textId="66884A1A" w:rsidR="00187FDF" w:rsidRDefault="00187FDF" w:rsidP="00187FDF">
      <w:pPr>
        <w:spacing w:after="240"/>
        <w:ind w:left="567" w:hanging="567"/>
      </w:pPr>
      <w:r w:rsidRPr="00187FDF">
        <w:t>Rodrigues, L. S., Miranda, N. G. and Cabrini, D. 2023. Obesity and intersectionality: critical analysis of narratives within public health policies in Brazil (2004-2021) Jul 2023 · </w:t>
      </w:r>
      <w:proofErr w:type="spellStart"/>
      <w:r w:rsidRPr="00187FDF">
        <w:rPr>
          <w:i/>
          <w:iCs/>
        </w:rPr>
        <w:t>Cadernos</w:t>
      </w:r>
      <w:proofErr w:type="spellEnd"/>
      <w:r w:rsidRPr="00187FDF">
        <w:rPr>
          <w:i/>
          <w:iCs/>
        </w:rPr>
        <w:t xml:space="preserve"> de </w:t>
      </w:r>
      <w:proofErr w:type="spellStart"/>
      <w:r w:rsidRPr="00187FDF">
        <w:rPr>
          <w:i/>
          <w:iCs/>
        </w:rPr>
        <w:t>Saúde</w:t>
      </w:r>
      <w:proofErr w:type="spellEnd"/>
      <w:r w:rsidRPr="00187FDF">
        <w:rPr>
          <w:i/>
          <w:iCs/>
        </w:rPr>
        <w:t xml:space="preserve"> Pública/REPORTS IN PUBLIC HEALTH CSP</w:t>
      </w:r>
      <w:r w:rsidRPr="00187FDF">
        <w:t xml:space="preserve"> [Portuguese]</w:t>
      </w:r>
    </w:p>
    <w:p w14:paraId="0C6BAEF7" w14:textId="61F4FA9A" w:rsidR="00136954" w:rsidRPr="00136954" w:rsidRDefault="00136954" w:rsidP="00136954">
      <w:pPr>
        <w:spacing w:after="240"/>
        <w:ind w:left="567" w:hanging="567"/>
      </w:pPr>
      <w:r>
        <w:t xml:space="preserve">Rodrigues, L. 2025. </w:t>
      </w:r>
      <w:r w:rsidRPr="00136954">
        <w:t xml:space="preserve">Beware of Policies Bearing Gifts: How Policies Enable Sanitized Intersectionality, Exclusive Inclusion, and </w:t>
      </w:r>
      <w:proofErr w:type="spellStart"/>
      <w:r w:rsidRPr="00136954">
        <w:t>Divertising</w:t>
      </w:r>
      <w:proofErr w:type="spellEnd"/>
      <w:r>
        <w:t xml:space="preserve">, </w:t>
      </w:r>
      <w:r w:rsidRPr="00136954">
        <w:rPr>
          <w:i/>
          <w:iCs/>
        </w:rPr>
        <w:t>Policy Futures in Education</w:t>
      </w:r>
      <w:r>
        <w:t xml:space="preserve">, </w:t>
      </w:r>
      <w:r w:rsidRPr="00136954">
        <w:t xml:space="preserve">DOI: 10.1177/14782103251381519 </w:t>
      </w:r>
    </w:p>
    <w:p w14:paraId="4D543C2A" w14:textId="77777777" w:rsidR="007467A5" w:rsidRDefault="0067622D" w:rsidP="007467A5">
      <w:pPr>
        <w:spacing w:after="240"/>
        <w:ind w:left="567" w:hanging="567"/>
      </w:pPr>
      <w:r w:rsidRPr="003976F1">
        <w:t xml:space="preserve">Roien, L. A. 2022. From Deviance to Diversity: Discourses and Problematisations in Fifty Years of Sexuality Education in Denmark, </w:t>
      </w:r>
      <w:r w:rsidRPr="003976F1">
        <w:rPr>
          <w:i/>
          <w:iCs/>
        </w:rPr>
        <w:t>Sex Education</w:t>
      </w:r>
      <w:r w:rsidRPr="003976F1">
        <w:t xml:space="preserve">, 22:1, 68-83, DOI: 10.1080/14681811.2021.1884060 </w:t>
      </w:r>
      <w:r w:rsidR="00102051" w:rsidRPr="003976F1">
        <w:t xml:space="preserve"> </w:t>
      </w:r>
    </w:p>
    <w:p w14:paraId="033D00FB" w14:textId="77777777" w:rsidR="007467A5" w:rsidRDefault="004C3C8D" w:rsidP="007467A5">
      <w:pPr>
        <w:spacing w:after="240"/>
        <w:ind w:left="567" w:hanging="567"/>
        <w:rPr>
          <w:rStyle w:val="Hyperlink"/>
          <w:color w:val="auto"/>
          <w:u w:val="none"/>
        </w:rPr>
      </w:pPr>
      <w:r w:rsidRPr="003976F1">
        <w:t xml:space="preserve">Roise, P. 2020. If career education is the solution, what is the implied problem? In E. H. Haug, T. Hooley, J. Kettunen and R. Thomsen (Eds) </w:t>
      </w:r>
      <w:r w:rsidRPr="003976F1">
        <w:rPr>
          <w:i/>
          <w:iCs/>
        </w:rPr>
        <w:t>Career and career guidance in the Nordic countries</w:t>
      </w:r>
      <w:r w:rsidRPr="003976F1">
        <w:t>. Brill</w:t>
      </w:r>
      <w:r w:rsidR="00C94CBF" w:rsidRPr="003976F1">
        <w:t>/Sense</w:t>
      </w:r>
      <w:r w:rsidRPr="003976F1">
        <w:t xml:space="preserve">. </w:t>
      </w:r>
      <w:r w:rsidR="00273CAD" w:rsidRPr="003976F1">
        <w:t>pp. 265-280.</w:t>
      </w:r>
      <w:r w:rsidR="00333B57" w:rsidRPr="003976F1">
        <w:t xml:space="preserve"> </w:t>
      </w:r>
      <w:hyperlink r:id="rId79" w:tgtFrame="_blank" w:history="1">
        <w:r w:rsidR="00C94CBF" w:rsidRPr="003976F1">
          <w:rPr>
            <w:rStyle w:val="Hyperlink"/>
          </w:rPr>
          <w:t>https://doi.org/10.1163/9789004428096_018</w:t>
        </w:r>
      </w:hyperlink>
    </w:p>
    <w:p w14:paraId="46EC9907" w14:textId="77777777" w:rsidR="00DA1012" w:rsidRDefault="00DA1012" w:rsidP="00DA1012">
      <w:pPr>
        <w:spacing w:after="240"/>
        <w:ind w:left="567" w:hanging="567"/>
        <w:rPr>
          <w:rFonts w:cs="Times New Roman"/>
          <w:color w:val="000000"/>
        </w:rPr>
      </w:pPr>
      <w:proofErr w:type="spellStart"/>
      <w:r w:rsidRPr="00DE492C">
        <w:rPr>
          <w:rFonts w:cs="Times New Roman"/>
          <w:color w:val="000000"/>
          <w:lang w:val="en-GB"/>
        </w:rPr>
        <w:t>Rönnblom</w:t>
      </w:r>
      <w:proofErr w:type="spellEnd"/>
      <w:r w:rsidRPr="00DE492C">
        <w:rPr>
          <w:rFonts w:cs="Times New Roman"/>
          <w:color w:val="000000"/>
          <w:lang w:val="en-GB"/>
        </w:rPr>
        <w:t xml:space="preserve">, M, and </w:t>
      </w:r>
      <w:proofErr w:type="spellStart"/>
      <w:r w:rsidRPr="00DE492C">
        <w:rPr>
          <w:rFonts w:cs="Times New Roman"/>
          <w:color w:val="000000"/>
          <w:lang w:val="en-GB"/>
        </w:rPr>
        <w:t>Keisu</w:t>
      </w:r>
      <w:proofErr w:type="spellEnd"/>
      <w:r w:rsidRPr="00DE492C">
        <w:rPr>
          <w:rFonts w:cs="Times New Roman"/>
          <w:color w:val="000000"/>
          <w:lang w:val="en-GB"/>
        </w:rPr>
        <w:t xml:space="preserve">, B-I. 2013. </w:t>
      </w:r>
      <w:r w:rsidRPr="003976F1">
        <w:rPr>
          <w:rFonts w:cs="Times New Roman"/>
          <w:color w:val="000000"/>
        </w:rPr>
        <w:t xml:space="preserve">Constructions of innovation and gender (equality) in Swedish universities. </w:t>
      </w:r>
      <w:r w:rsidRPr="003976F1">
        <w:rPr>
          <w:rFonts w:cs="Times"/>
          <w:i/>
          <w:iCs/>
          <w:color w:val="000000"/>
        </w:rPr>
        <w:t>International Journal of Gender and Entrepreneurship</w:t>
      </w:r>
      <w:r w:rsidRPr="003976F1">
        <w:rPr>
          <w:rFonts w:cs="Times New Roman"/>
          <w:color w:val="000000"/>
        </w:rPr>
        <w:t>, 5(3): 342 – 356. DOI:10.1108/IJGE- 09-2012-0047</w:t>
      </w:r>
    </w:p>
    <w:p w14:paraId="09EA8852" w14:textId="4BD06481" w:rsidR="00DA1012" w:rsidRDefault="00DA1012" w:rsidP="00DA1012">
      <w:pPr>
        <w:spacing w:after="240"/>
        <w:ind w:left="567" w:hanging="567"/>
      </w:pPr>
      <w:proofErr w:type="spellStart"/>
      <w:r w:rsidRPr="003976F1">
        <w:lastRenderedPageBreak/>
        <w:t>Rönnblom</w:t>
      </w:r>
      <w:proofErr w:type="spellEnd"/>
      <w:r w:rsidRPr="003976F1">
        <w:t xml:space="preserve">, M., Carlsson, V. and </w:t>
      </w:r>
      <w:proofErr w:type="spellStart"/>
      <w:r w:rsidRPr="003976F1">
        <w:t>Öjehag-Pettersson</w:t>
      </w:r>
      <w:proofErr w:type="spellEnd"/>
      <w:r w:rsidRPr="003976F1">
        <w:t xml:space="preserve">, A. 2023. Gender equality in Swedish AI policies. What’s the problem represented to be? </w:t>
      </w:r>
      <w:r w:rsidRPr="003976F1">
        <w:rPr>
          <w:i/>
          <w:iCs/>
        </w:rPr>
        <w:t>Review on Policy Research</w:t>
      </w:r>
      <w:r w:rsidRPr="003976F1">
        <w:t xml:space="preserve">, DOI: 10.1111/ropr.12547  </w:t>
      </w:r>
    </w:p>
    <w:p w14:paraId="280DD7D5" w14:textId="1974B26D" w:rsidR="004B5BD6" w:rsidRDefault="004B5BD6" w:rsidP="004B5BD6">
      <w:pPr>
        <w:spacing w:after="240"/>
        <w:ind w:left="567" w:hanging="567"/>
        <w:rPr>
          <w:rFonts w:cs="Times New Roman"/>
          <w:color w:val="000000"/>
        </w:rPr>
      </w:pPr>
      <w:proofErr w:type="spellStart"/>
      <w:r w:rsidRPr="004B5BD6">
        <w:rPr>
          <w:rFonts w:cs="Times New Roman"/>
          <w:color w:val="000000"/>
        </w:rPr>
        <w:t>Rönnblom</w:t>
      </w:r>
      <w:proofErr w:type="spellEnd"/>
      <w:r>
        <w:rPr>
          <w:rFonts w:cs="Times New Roman"/>
          <w:color w:val="000000"/>
        </w:rPr>
        <w:t>, M.</w:t>
      </w:r>
      <w:r w:rsidRPr="004B5BD6">
        <w:rPr>
          <w:rFonts w:cs="Times New Roman"/>
          <w:color w:val="000000"/>
        </w:rPr>
        <w:t xml:space="preserve"> &amp; Edwards</w:t>
      </w:r>
      <w:r>
        <w:rPr>
          <w:rFonts w:cs="Times New Roman"/>
          <w:color w:val="000000"/>
        </w:rPr>
        <w:t>, R.</w:t>
      </w:r>
      <w:r w:rsidRPr="004B5BD6">
        <w:rPr>
          <w:rFonts w:cs="Times New Roman"/>
          <w:color w:val="000000"/>
        </w:rPr>
        <w:t xml:space="preserve"> (04 Sep 2025): A critical explanation of uses of Carol Bacchi’s WPR approach, </w:t>
      </w:r>
      <w:r w:rsidRPr="004B5BD6">
        <w:rPr>
          <w:rFonts w:cs="Times New Roman"/>
          <w:i/>
          <w:iCs/>
          <w:color w:val="000000"/>
        </w:rPr>
        <w:t>Critical Policy Studies</w:t>
      </w:r>
      <w:r w:rsidRPr="004B5BD6">
        <w:rPr>
          <w:rFonts w:cs="Times New Roman"/>
          <w:color w:val="000000"/>
        </w:rPr>
        <w:t xml:space="preserve">, DOI: 10.1080/19460171.2025.2555388 </w:t>
      </w:r>
    </w:p>
    <w:p w14:paraId="75B8795F" w14:textId="3F03A555" w:rsidR="007467A5" w:rsidRDefault="007B4442" w:rsidP="007467A5">
      <w:pPr>
        <w:spacing w:after="240"/>
        <w:ind w:left="567" w:hanging="567"/>
        <w:rPr>
          <w:rFonts w:cs="Times New Roman"/>
          <w:color w:val="000000"/>
        </w:rPr>
      </w:pPr>
      <w:r w:rsidRPr="003976F1">
        <w:rPr>
          <w:rFonts w:cs="Times New Roman"/>
          <w:color w:val="000000"/>
        </w:rPr>
        <w:t xml:space="preserve">Rowley, D., Lawn, S. and Coveney, J. 2016. Two heads are better than one: Australian tobacco control experts’ and mental health champions’ consensus on addressing the problem of high smoking rates among people with mental illness. </w:t>
      </w:r>
      <w:r w:rsidRPr="003976F1">
        <w:rPr>
          <w:rFonts w:cs="Times"/>
          <w:i/>
          <w:iCs/>
          <w:color w:val="000000"/>
        </w:rPr>
        <w:t>Australian Health Review</w:t>
      </w:r>
      <w:r w:rsidRPr="003976F1">
        <w:rPr>
          <w:rFonts w:cs="Times New Roman"/>
          <w:color w:val="000000"/>
        </w:rPr>
        <w:t>, 40: 155-162.</w:t>
      </w:r>
    </w:p>
    <w:p w14:paraId="2EBD8256" w14:textId="77777777" w:rsidR="007467A5" w:rsidRDefault="007B4442" w:rsidP="007467A5">
      <w:pPr>
        <w:spacing w:after="240"/>
        <w:ind w:left="567" w:hanging="567"/>
        <w:rPr>
          <w:rFonts w:cs="Times New Roman"/>
          <w:color w:val="000000"/>
        </w:rPr>
      </w:pPr>
      <w:r w:rsidRPr="003976F1">
        <w:rPr>
          <w:rFonts w:cs="Times New Roman"/>
          <w:color w:val="000000"/>
        </w:rPr>
        <w:t xml:space="preserve">Rudolph, N. 2017. Hierarchies of knowledge, </w:t>
      </w:r>
      <w:proofErr w:type="spellStart"/>
      <w:r w:rsidRPr="003976F1">
        <w:rPr>
          <w:rFonts w:cs="Times New Roman"/>
          <w:color w:val="000000"/>
        </w:rPr>
        <w:t>incommensurabilities</w:t>
      </w:r>
      <w:proofErr w:type="spellEnd"/>
      <w:r w:rsidRPr="003976F1">
        <w:rPr>
          <w:rFonts w:cs="Times New Roman"/>
          <w:color w:val="000000"/>
        </w:rPr>
        <w:t xml:space="preserve"> and silences in South African ECD policy: Whose knowledge counts? </w:t>
      </w:r>
      <w:r w:rsidRPr="003976F1">
        <w:rPr>
          <w:rFonts w:cs="Times"/>
          <w:i/>
          <w:iCs/>
          <w:color w:val="000000"/>
        </w:rPr>
        <w:t>Journal of Pedagogy</w:t>
      </w:r>
      <w:r w:rsidRPr="003976F1">
        <w:rPr>
          <w:rFonts w:cs="Times New Roman"/>
          <w:color w:val="000000"/>
        </w:rPr>
        <w:t>, 8(1): 77-98. DOI: 10.1515/jped-2017-0004.</w:t>
      </w:r>
    </w:p>
    <w:p w14:paraId="4AEC362D" w14:textId="77777777" w:rsidR="007467A5" w:rsidRDefault="000E25CC" w:rsidP="007467A5">
      <w:pPr>
        <w:spacing w:after="240"/>
        <w:ind w:left="567" w:hanging="567"/>
      </w:pPr>
      <w:proofErr w:type="spellStart"/>
      <w:r w:rsidRPr="003976F1">
        <w:t>Ruggi</w:t>
      </w:r>
      <w:proofErr w:type="spellEnd"/>
      <w:r w:rsidRPr="003976F1">
        <w:t xml:space="preserve">, L. O. and </w:t>
      </w:r>
      <w:proofErr w:type="spellStart"/>
      <w:r w:rsidRPr="003976F1">
        <w:t>Duvvury</w:t>
      </w:r>
      <w:proofErr w:type="spellEnd"/>
      <w:r w:rsidRPr="003976F1">
        <w:t xml:space="preserve">, N. 2022. Shattered glass piling at the bottom: The ‘problem’ with gender equality policy for higher education. </w:t>
      </w:r>
      <w:r w:rsidRPr="003976F1">
        <w:rPr>
          <w:i/>
          <w:iCs/>
        </w:rPr>
        <w:t>Critical Social Policy</w:t>
      </w:r>
      <w:r w:rsidRPr="003976F1">
        <w:t xml:space="preserve">, </w:t>
      </w:r>
      <w:r w:rsidR="007B4442" w:rsidRPr="003976F1">
        <w:t xml:space="preserve">DOI: </w:t>
      </w:r>
      <w:hyperlink r:id="rId80" w:tgtFrame="_blank" w:history="1">
        <w:r w:rsidRPr="003976F1">
          <w:rPr>
            <w:rStyle w:val="Hyperlink"/>
          </w:rPr>
          <w:t>10.1177/02610183221119717</w:t>
        </w:r>
      </w:hyperlink>
    </w:p>
    <w:p w14:paraId="574A0C82" w14:textId="33567D69" w:rsidR="008733AB" w:rsidRDefault="008733AB" w:rsidP="008733AB">
      <w:pPr>
        <w:spacing w:after="240"/>
        <w:ind w:left="567" w:hanging="567"/>
      </w:pPr>
      <w:r>
        <w:t xml:space="preserve">Ruiz, N. and Gallagher, M. 2025. </w:t>
      </w:r>
      <w:r w:rsidRPr="008733AB">
        <w:t>Rural education imaginaries in digital education policy: an analysis of CONPES 3988 in Colombia</w:t>
      </w:r>
      <w:r>
        <w:t xml:space="preserve">. </w:t>
      </w:r>
      <w:r w:rsidRPr="008733AB">
        <w:rPr>
          <w:i/>
          <w:iCs/>
        </w:rPr>
        <w:t>International Journal of Educational Development</w:t>
      </w:r>
      <w:r>
        <w:t xml:space="preserve">. Vol. 113, article 103222. </w:t>
      </w:r>
      <w:hyperlink r:id="rId81" w:tgtFrame="_blank" w:tooltip="Persistent link using digital object identifier" w:history="1">
        <w:r w:rsidRPr="008733AB">
          <w:rPr>
            <w:rStyle w:val="Hyperlink"/>
          </w:rPr>
          <w:t>https://doi.org/10.1016/j.ijedudev.2025.103222</w:t>
        </w:r>
      </w:hyperlink>
    </w:p>
    <w:p w14:paraId="62A457A8" w14:textId="6D5E575A" w:rsidR="007467A5" w:rsidRDefault="00950F5C" w:rsidP="007467A5">
      <w:pPr>
        <w:spacing w:after="240"/>
        <w:ind w:left="567" w:hanging="567"/>
      </w:pPr>
      <w:r w:rsidRPr="003976F1">
        <w:t xml:space="preserve">Russell, A. et al. 2022. Domestic violence and abuse in local child safeguarding policy: How is the problem represented? </w:t>
      </w:r>
      <w:r w:rsidRPr="003976F1">
        <w:rPr>
          <w:i/>
          <w:iCs/>
        </w:rPr>
        <w:t>Health and Social Care in the Community</w:t>
      </w:r>
      <w:r w:rsidRPr="003976F1">
        <w:t>, DOI: 10.1111/hsc.14086</w:t>
      </w:r>
    </w:p>
    <w:p w14:paraId="2890B1D6" w14:textId="77777777" w:rsidR="007B4442" w:rsidRPr="003976F1" w:rsidRDefault="007B4442" w:rsidP="00950F5C"/>
    <w:p w14:paraId="20FD6CD2" w14:textId="77777777" w:rsidR="00DB61DC" w:rsidRPr="003976F1" w:rsidRDefault="00DB61DC" w:rsidP="00950F5C"/>
    <w:p w14:paraId="11432B64" w14:textId="4B53B3A0" w:rsidR="007B4442" w:rsidRPr="007467A5" w:rsidRDefault="007B4442" w:rsidP="00950F5C">
      <w:pPr>
        <w:rPr>
          <w:b/>
          <w:sz w:val="44"/>
          <w:szCs w:val="44"/>
        </w:rPr>
      </w:pPr>
      <w:r w:rsidRPr="007467A5">
        <w:rPr>
          <w:b/>
          <w:sz w:val="44"/>
          <w:szCs w:val="44"/>
        </w:rPr>
        <w:t>S</w:t>
      </w:r>
    </w:p>
    <w:p w14:paraId="58E459BE" w14:textId="77777777" w:rsidR="007B4442" w:rsidRPr="003976F1" w:rsidRDefault="007B4442" w:rsidP="00950F5C"/>
    <w:p w14:paraId="70908A36" w14:textId="77777777" w:rsidR="007467A5" w:rsidRDefault="007B4442" w:rsidP="007467A5">
      <w:pPr>
        <w:widowControl w:val="0"/>
        <w:autoSpaceDE w:val="0"/>
        <w:autoSpaceDN w:val="0"/>
        <w:adjustRightInd w:val="0"/>
        <w:spacing w:after="240"/>
        <w:ind w:left="567" w:hanging="567"/>
        <w:rPr>
          <w:rFonts w:cs="Times"/>
          <w:color w:val="000000"/>
        </w:rPr>
      </w:pPr>
      <w:r w:rsidRPr="003976F1">
        <w:rPr>
          <w:rFonts w:cs="Times New Roman"/>
          <w:color w:val="000000"/>
        </w:rPr>
        <w:t xml:space="preserve">Saari, M. 2013. Promoting Gender Equality without a Gender Perspective: Problem Representations of Equal Pay in Finland. </w:t>
      </w:r>
      <w:r w:rsidRPr="003976F1">
        <w:rPr>
          <w:rFonts w:cs="Times"/>
          <w:i/>
          <w:iCs/>
          <w:color w:val="000000"/>
        </w:rPr>
        <w:t>Gender, Work and Organization</w:t>
      </w:r>
      <w:r w:rsidRPr="003976F1">
        <w:rPr>
          <w:rFonts w:cs="Times New Roman"/>
          <w:color w:val="000000"/>
        </w:rPr>
        <w:t xml:space="preserve">, 20(1): 36-55. DOI:10.1111/j.1468-0432.2011.00554. </w:t>
      </w:r>
    </w:p>
    <w:p w14:paraId="28151950" w14:textId="77777777" w:rsidR="007467A5" w:rsidRDefault="00DB61DC" w:rsidP="007467A5">
      <w:pPr>
        <w:widowControl w:val="0"/>
        <w:autoSpaceDE w:val="0"/>
        <w:autoSpaceDN w:val="0"/>
        <w:adjustRightInd w:val="0"/>
        <w:spacing w:after="240"/>
        <w:ind w:left="567" w:hanging="567"/>
      </w:pPr>
      <w:proofErr w:type="spellStart"/>
      <w:r w:rsidRPr="003976F1">
        <w:rPr>
          <w:lang w:val="en-US"/>
        </w:rPr>
        <w:t>Sadjad</w:t>
      </w:r>
      <w:proofErr w:type="spellEnd"/>
      <w:r w:rsidRPr="003976F1">
        <w:rPr>
          <w:lang w:val="en-US"/>
        </w:rPr>
        <w:t xml:space="preserve">, M. S. 2021. </w:t>
      </w:r>
      <w:r w:rsidRPr="003976F1">
        <w:t xml:space="preserve">What Are Refugees Represented to Be? A Frame Analysis of the Presidential Regulation No. 125 of 2016 Concerning the Treatment of Refugees “from Abroad”. </w:t>
      </w:r>
      <w:r w:rsidRPr="003976F1">
        <w:rPr>
          <w:i/>
          <w:iCs/>
        </w:rPr>
        <w:t>Asian Journal of Law and Society</w:t>
      </w:r>
      <w:r w:rsidRPr="003976F1">
        <w:t>, 1-16.</w:t>
      </w:r>
    </w:p>
    <w:p w14:paraId="4879C693" w14:textId="2927F2C7" w:rsidR="001E3AE7" w:rsidRDefault="001E3AE7" w:rsidP="007467A5">
      <w:pPr>
        <w:widowControl w:val="0"/>
        <w:autoSpaceDE w:val="0"/>
        <w:autoSpaceDN w:val="0"/>
        <w:adjustRightInd w:val="0"/>
        <w:spacing w:after="240"/>
        <w:ind w:left="567" w:hanging="567"/>
        <w:rPr>
          <w:rFonts w:cs="Times"/>
          <w:color w:val="000000"/>
        </w:rPr>
      </w:pPr>
      <w:r>
        <w:t xml:space="preserve">Saha, J. 2023. Use, Misuse, and Abuse of ICT in Nepalese Education Policy: A WPR Analysis, </w:t>
      </w:r>
      <w:r w:rsidRPr="001E3AE7">
        <w:rPr>
          <w:i/>
          <w:iCs/>
        </w:rPr>
        <w:t xml:space="preserve">Research Journal of </w:t>
      </w:r>
      <w:proofErr w:type="spellStart"/>
      <w:r w:rsidRPr="001E3AE7">
        <w:rPr>
          <w:i/>
          <w:iCs/>
        </w:rPr>
        <w:t>Padmakanya</w:t>
      </w:r>
      <w:proofErr w:type="spellEnd"/>
      <w:r w:rsidRPr="001E3AE7">
        <w:rPr>
          <w:i/>
          <w:iCs/>
        </w:rPr>
        <w:t xml:space="preserve"> Multiple Campus,</w:t>
      </w:r>
      <w:r>
        <w:t xml:space="preserve"> Doi.org/10.3126/</w:t>
      </w:r>
      <w:proofErr w:type="gramStart"/>
      <w:r>
        <w:t>rjpkmc.v</w:t>
      </w:r>
      <w:proofErr w:type="gramEnd"/>
      <w:r>
        <w:t>2i1.62987.</w:t>
      </w:r>
    </w:p>
    <w:p w14:paraId="374D3A2A" w14:textId="77777777" w:rsidR="007467A5" w:rsidRDefault="007B4442" w:rsidP="007467A5">
      <w:pPr>
        <w:widowControl w:val="0"/>
        <w:autoSpaceDE w:val="0"/>
        <w:autoSpaceDN w:val="0"/>
        <w:adjustRightInd w:val="0"/>
        <w:spacing w:after="240"/>
        <w:ind w:left="567" w:hanging="567"/>
        <w:rPr>
          <w:rFonts w:cs="Times"/>
          <w:color w:val="000000"/>
        </w:rPr>
      </w:pPr>
      <w:r w:rsidRPr="003976F1">
        <w:rPr>
          <w:rFonts w:cs="Times New Roman"/>
          <w:color w:val="000000"/>
        </w:rPr>
        <w:t xml:space="preserve">Salas, X. R., Forhan, M., Caulfield, T., Sharma, A. M. and Raine, K. 2017. A critical analysis of obesity prevention policies and strategies. </w:t>
      </w:r>
      <w:r w:rsidRPr="003976F1">
        <w:rPr>
          <w:rFonts w:cs="Times"/>
          <w:i/>
          <w:iCs/>
          <w:color w:val="000000"/>
        </w:rPr>
        <w:t>Canadian Journal of Public Health</w:t>
      </w:r>
      <w:r w:rsidRPr="003976F1">
        <w:rPr>
          <w:rFonts w:cs="Times New Roman"/>
          <w:color w:val="000000"/>
        </w:rPr>
        <w:t xml:space="preserve">, 108 (5-6): 598-608. DOI:10.17269/cjph.108.6044 </w:t>
      </w:r>
    </w:p>
    <w:p w14:paraId="2C6C1C2F" w14:textId="04652F9A" w:rsidR="00DE596D" w:rsidRPr="00DE596D" w:rsidRDefault="00DE596D" w:rsidP="00DE596D">
      <w:pPr>
        <w:widowControl w:val="0"/>
        <w:autoSpaceDE w:val="0"/>
        <w:autoSpaceDN w:val="0"/>
        <w:adjustRightInd w:val="0"/>
        <w:spacing w:after="240"/>
        <w:ind w:left="567" w:hanging="567"/>
        <w:rPr>
          <w:color w:val="000000"/>
        </w:rPr>
      </w:pPr>
      <w:r>
        <w:rPr>
          <w:rFonts w:cs="Times New Roman"/>
          <w:color w:val="000000"/>
        </w:rPr>
        <w:lastRenderedPageBreak/>
        <w:t xml:space="preserve">Saldanha, G. 2024. Medicines as Subjects: A Corpus-Based Study of Subjectification in Antimicrobial Resistance (AMR) Policy. </w:t>
      </w:r>
      <w:r w:rsidRPr="00DE596D">
        <w:rPr>
          <w:rFonts w:cs="Times New Roman"/>
          <w:i/>
          <w:iCs/>
          <w:color w:val="000000"/>
        </w:rPr>
        <w:t>Corpus-based Studies across the Humanities</w:t>
      </w:r>
      <w:r>
        <w:rPr>
          <w:rFonts w:cs="Times New Roman"/>
          <w:color w:val="000000"/>
        </w:rPr>
        <w:t xml:space="preserve">, </w:t>
      </w:r>
      <w:r w:rsidRPr="00DE596D">
        <w:rPr>
          <w:color w:val="000000"/>
        </w:rPr>
        <w:t xml:space="preserve">https://doi.org/10.1515/csh-2023-0013 </w:t>
      </w:r>
    </w:p>
    <w:p w14:paraId="2103810F" w14:textId="6EFE4A0F" w:rsidR="007467A5" w:rsidRDefault="007B4442" w:rsidP="007467A5">
      <w:pPr>
        <w:widowControl w:val="0"/>
        <w:autoSpaceDE w:val="0"/>
        <w:autoSpaceDN w:val="0"/>
        <w:adjustRightInd w:val="0"/>
        <w:spacing w:after="240"/>
        <w:ind w:left="567" w:hanging="567"/>
        <w:rPr>
          <w:rFonts w:cs="Times"/>
          <w:color w:val="000000"/>
        </w:rPr>
      </w:pPr>
      <w:r w:rsidRPr="003976F1">
        <w:rPr>
          <w:rFonts w:cs="Times New Roman"/>
          <w:color w:val="000000"/>
        </w:rPr>
        <w:t xml:space="preserve">Salter, P. 2013. The problem in policy: Representations of Asia literacy in Australian education for the Asian century. </w:t>
      </w:r>
      <w:r w:rsidRPr="003976F1">
        <w:rPr>
          <w:rFonts w:cs="Times"/>
          <w:i/>
          <w:iCs/>
          <w:color w:val="000000"/>
        </w:rPr>
        <w:t>Asian Studies Review</w:t>
      </w:r>
      <w:r w:rsidRPr="003976F1">
        <w:rPr>
          <w:rFonts w:cs="Times New Roman"/>
          <w:color w:val="000000"/>
        </w:rPr>
        <w:t xml:space="preserve">, 37(1): 3–20. DOI:10.1080/10357823.2012.760530 </w:t>
      </w:r>
    </w:p>
    <w:p w14:paraId="18299AA2" w14:textId="77777777" w:rsidR="007467A5" w:rsidRDefault="007B4442" w:rsidP="007467A5">
      <w:pPr>
        <w:widowControl w:val="0"/>
        <w:autoSpaceDE w:val="0"/>
        <w:autoSpaceDN w:val="0"/>
        <w:adjustRightInd w:val="0"/>
        <w:spacing w:after="240"/>
        <w:ind w:left="567" w:hanging="567"/>
        <w:rPr>
          <w:rFonts w:cs="Times"/>
          <w:color w:val="000000"/>
        </w:rPr>
      </w:pPr>
      <w:r w:rsidRPr="003976F1">
        <w:rPr>
          <w:rFonts w:cs="Times New Roman"/>
          <w:color w:val="000000"/>
        </w:rPr>
        <w:t xml:space="preserve">Sandberg, P.K. and Saari. M. 2018. Sisters (Can't) Unite! Wages as Macro-Political, and the Gendered Power Orders of Corporatism. </w:t>
      </w:r>
      <w:r w:rsidRPr="003976F1">
        <w:rPr>
          <w:rFonts w:cs="Times"/>
          <w:i/>
          <w:iCs/>
          <w:color w:val="262626"/>
        </w:rPr>
        <w:t xml:space="preserve">Gender, Work and </w:t>
      </w:r>
      <w:proofErr w:type="gramStart"/>
      <w:r w:rsidRPr="003976F1">
        <w:rPr>
          <w:rFonts w:cs="Times"/>
          <w:i/>
          <w:iCs/>
          <w:color w:val="262626"/>
        </w:rPr>
        <w:t xml:space="preserve">Organization </w:t>
      </w:r>
      <w:r w:rsidRPr="003976F1">
        <w:rPr>
          <w:rFonts w:cs="Times New Roman"/>
          <w:color w:val="000000"/>
        </w:rPr>
        <w:t>.</w:t>
      </w:r>
      <w:proofErr w:type="gramEnd"/>
      <w:r w:rsidRPr="003976F1">
        <w:rPr>
          <w:rFonts w:cs="Times New Roman"/>
          <w:color w:val="000000"/>
        </w:rPr>
        <w:t xml:space="preserve"> DOI: 10.1111/gwao.12300 Open access at: https://onlinelibrary.wiley.com/doi/10.1111/gwao.12300 </w:t>
      </w:r>
    </w:p>
    <w:p w14:paraId="34AC6DF4" w14:textId="77777777" w:rsidR="007467A5" w:rsidRDefault="007B4442" w:rsidP="007467A5">
      <w:pPr>
        <w:widowControl w:val="0"/>
        <w:autoSpaceDE w:val="0"/>
        <w:autoSpaceDN w:val="0"/>
        <w:adjustRightInd w:val="0"/>
        <w:spacing w:after="240"/>
        <w:ind w:left="567" w:hanging="567"/>
        <w:rPr>
          <w:rFonts w:cs="Times"/>
          <w:color w:val="000000"/>
        </w:rPr>
      </w:pPr>
      <w:r w:rsidRPr="003976F1">
        <w:rPr>
          <w:rFonts w:cs="Times New Roman"/>
          <w:color w:val="000000"/>
        </w:rPr>
        <w:t xml:space="preserve">Sanders, W.G. 2017. Three accounts of the emergence of the remote jobs and communities program: changing timeframes and types of actors. </w:t>
      </w:r>
      <w:r w:rsidRPr="003976F1">
        <w:rPr>
          <w:rFonts w:cs="Times"/>
          <w:i/>
          <w:iCs/>
          <w:color w:val="000000"/>
        </w:rPr>
        <w:t>Australian Journal of Political Science</w:t>
      </w:r>
      <w:r w:rsidRPr="003976F1">
        <w:rPr>
          <w:rFonts w:cs="Times New Roman"/>
          <w:color w:val="000000"/>
        </w:rPr>
        <w:t xml:space="preserve">, 52 (2): 272-287. DOI: 10.1080/10361146.2017.1279124 </w:t>
      </w:r>
    </w:p>
    <w:p w14:paraId="59B06E3C" w14:textId="77777777" w:rsidR="00187FDF" w:rsidRDefault="007B4442" w:rsidP="00187FDF">
      <w:pPr>
        <w:widowControl w:val="0"/>
        <w:autoSpaceDE w:val="0"/>
        <w:autoSpaceDN w:val="0"/>
        <w:adjustRightInd w:val="0"/>
        <w:spacing w:after="240"/>
        <w:ind w:left="567" w:hanging="567"/>
        <w:rPr>
          <w:rFonts w:cs="Times New Roman"/>
          <w:color w:val="000000"/>
        </w:rPr>
      </w:pPr>
      <w:proofErr w:type="spellStart"/>
      <w:r w:rsidRPr="003976F1">
        <w:rPr>
          <w:rFonts w:cs="Times New Roman"/>
          <w:color w:val="000000"/>
        </w:rPr>
        <w:t>Sandset</w:t>
      </w:r>
      <w:proofErr w:type="spellEnd"/>
      <w:r w:rsidRPr="003976F1">
        <w:rPr>
          <w:rFonts w:cs="Times New Roman"/>
          <w:color w:val="000000"/>
        </w:rPr>
        <w:t>, T. 2020. The ethical and epistemological pitfalls of translating phylogenetic HIV testing: from patient-</w:t>
      </w:r>
      <w:proofErr w:type="spellStart"/>
      <w:r w:rsidRPr="003976F1">
        <w:rPr>
          <w:rFonts w:cs="Times New Roman"/>
          <w:color w:val="000000"/>
        </w:rPr>
        <w:t>centered</w:t>
      </w:r>
      <w:proofErr w:type="spellEnd"/>
      <w:r w:rsidRPr="003976F1">
        <w:rPr>
          <w:rFonts w:cs="Times New Roman"/>
          <w:color w:val="000000"/>
        </w:rPr>
        <w:t xml:space="preserve"> care to surveillance. </w:t>
      </w:r>
      <w:r w:rsidRPr="003976F1">
        <w:rPr>
          <w:rFonts w:cs="Times"/>
          <w:i/>
          <w:iCs/>
          <w:color w:val="000000"/>
        </w:rPr>
        <w:t>Humanities &amp; Social Sciences Communications</w:t>
      </w:r>
      <w:r w:rsidRPr="003976F1">
        <w:rPr>
          <w:rFonts w:cs="Times New Roman"/>
          <w:color w:val="000000"/>
        </w:rPr>
        <w:t xml:space="preserve">, 7(19). </w:t>
      </w:r>
      <w:hyperlink r:id="rId82" w:history="1">
        <w:r w:rsidR="00187FDF" w:rsidRPr="00086C33">
          <w:rPr>
            <w:rStyle w:val="Hyperlink"/>
            <w:rFonts w:cs="Times New Roman"/>
          </w:rPr>
          <w:t>https://doi.org/10.1057/s41599-020-0522-4</w:t>
        </w:r>
      </w:hyperlink>
    </w:p>
    <w:p w14:paraId="32DF6ADD" w14:textId="6081DC9F" w:rsidR="00187FDF" w:rsidRPr="00187FDF" w:rsidRDefault="00187FDF" w:rsidP="00187FDF">
      <w:pPr>
        <w:widowControl w:val="0"/>
        <w:autoSpaceDE w:val="0"/>
        <w:autoSpaceDN w:val="0"/>
        <w:adjustRightInd w:val="0"/>
        <w:spacing w:after="240"/>
        <w:ind w:left="567" w:hanging="567"/>
        <w:rPr>
          <w:rFonts w:cs="Times New Roman"/>
          <w:color w:val="000000"/>
        </w:rPr>
      </w:pPr>
      <w:proofErr w:type="spellStart"/>
      <w:r w:rsidRPr="003976F1">
        <w:t>Sandset</w:t>
      </w:r>
      <w:proofErr w:type="spellEnd"/>
      <w:r w:rsidRPr="003976F1">
        <w:t xml:space="preserve">, T. and Engebretson, E. 2022. Sustainable Healthcare Education as a Practice of Governmentality? </w:t>
      </w:r>
      <w:r w:rsidRPr="003976F1">
        <w:rPr>
          <w:i/>
          <w:iCs/>
        </w:rPr>
        <w:t>Sustainability</w:t>
      </w:r>
      <w:r w:rsidRPr="003976F1">
        <w:t xml:space="preserve">, 14: 15416. </w:t>
      </w:r>
    </w:p>
    <w:p w14:paraId="475E73A3" w14:textId="77777777" w:rsidR="007467A5" w:rsidRDefault="007B4442" w:rsidP="007467A5">
      <w:pPr>
        <w:widowControl w:val="0"/>
        <w:autoSpaceDE w:val="0"/>
        <w:autoSpaceDN w:val="0"/>
        <w:adjustRightInd w:val="0"/>
        <w:spacing w:after="240"/>
        <w:ind w:left="567" w:hanging="567"/>
        <w:rPr>
          <w:rFonts w:cs="Times"/>
          <w:color w:val="000000"/>
        </w:rPr>
      </w:pPr>
      <w:r w:rsidRPr="003976F1">
        <w:rPr>
          <w:rFonts w:cs="Times New Roman"/>
          <w:color w:val="000000"/>
        </w:rPr>
        <w:t xml:space="preserve">Sarmiento, E., Seear, K. and Fraser, S. 2019. Enacting Alcohol and Other Drug (Testing)-Related Harms in an Australian Drug Court. </w:t>
      </w:r>
      <w:r w:rsidRPr="003976F1">
        <w:rPr>
          <w:rFonts w:cs="Times"/>
          <w:i/>
          <w:iCs/>
          <w:color w:val="000000"/>
        </w:rPr>
        <w:t>Contemporary Drug Problems</w:t>
      </w:r>
      <w:r w:rsidRPr="003976F1">
        <w:rPr>
          <w:rFonts w:cs="Times New Roman"/>
          <w:color w:val="000000"/>
        </w:rPr>
        <w:t xml:space="preserve">, 46(3): 282-303. </w:t>
      </w:r>
    </w:p>
    <w:p w14:paraId="021C602F" w14:textId="77777777" w:rsidR="00887331" w:rsidRDefault="007B4442" w:rsidP="00887331">
      <w:pPr>
        <w:widowControl w:val="0"/>
        <w:autoSpaceDE w:val="0"/>
        <w:autoSpaceDN w:val="0"/>
        <w:adjustRightInd w:val="0"/>
        <w:spacing w:after="240"/>
        <w:ind w:left="567" w:hanging="567"/>
        <w:rPr>
          <w:rFonts w:cs="Times"/>
          <w:color w:val="000000"/>
        </w:rPr>
      </w:pPr>
      <w:r w:rsidRPr="003976F1">
        <w:rPr>
          <w:rFonts w:cs="Times New Roman"/>
          <w:color w:val="000000"/>
        </w:rPr>
        <w:t xml:space="preserve">Savic, M., Ferguson N., Manning, V., </w:t>
      </w:r>
      <w:proofErr w:type="spellStart"/>
      <w:r w:rsidRPr="003976F1">
        <w:rPr>
          <w:rFonts w:cs="Times New Roman"/>
          <w:color w:val="000000"/>
        </w:rPr>
        <w:t>Bathish</w:t>
      </w:r>
      <w:proofErr w:type="spellEnd"/>
      <w:r w:rsidRPr="003976F1">
        <w:rPr>
          <w:rFonts w:cs="Times New Roman"/>
          <w:color w:val="000000"/>
        </w:rPr>
        <w:t xml:space="preserve">, R. and Lubman, D.I. 2018. ‘What constitutes a “problem”?’ Producing “alcohol problems” through online counselling encounters. </w:t>
      </w:r>
      <w:r w:rsidRPr="003976F1">
        <w:rPr>
          <w:rFonts w:cs="Times"/>
          <w:i/>
          <w:iCs/>
          <w:color w:val="000000"/>
        </w:rPr>
        <w:t>International Journal of Drug Policy</w:t>
      </w:r>
      <w:r w:rsidRPr="003976F1">
        <w:rPr>
          <w:rFonts w:cs="Times New Roman"/>
          <w:color w:val="000000"/>
        </w:rPr>
        <w:t xml:space="preserve">, 46: 79–89. DOI: 10.1016/j.drugpo.2017.05.0470955-3959 </w:t>
      </w:r>
    </w:p>
    <w:p w14:paraId="449C612C" w14:textId="77777777" w:rsidR="00887331" w:rsidRDefault="007B4442" w:rsidP="00887331">
      <w:pPr>
        <w:widowControl w:val="0"/>
        <w:autoSpaceDE w:val="0"/>
        <w:autoSpaceDN w:val="0"/>
        <w:adjustRightInd w:val="0"/>
        <w:spacing w:after="240"/>
        <w:ind w:left="567" w:hanging="567"/>
        <w:rPr>
          <w:rFonts w:cs="Times"/>
          <w:color w:val="000000"/>
        </w:rPr>
      </w:pPr>
      <w:r w:rsidRPr="00DE492C">
        <w:rPr>
          <w:rFonts w:cs="Times New Roman"/>
          <w:color w:val="000000"/>
          <w:lang w:val="en-GB"/>
        </w:rPr>
        <w:t xml:space="preserve">Savnen, J., Hakkarainen, P., Kataja, K., Sakki, I. and </w:t>
      </w:r>
      <w:proofErr w:type="spellStart"/>
      <w:r w:rsidRPr="00DE492C">
        <w:rPr>
          <w:rFonts w:cs="Times New Roman"/>
          <w:color w:val="000000"/>
          <w:lang w:val="en-GB"/>
        </w:rPr>
        <w:t>Tigerstedt</w:t>
      </w:r>
      <w:proofErr w:type="spellEnd"/>
      <w:r w:rsidRPr="00DE492C">
        <w:rPr>
          <w:rFonts w:cs="Times New Roman"/>
          <w:color w:val="000000"/>
          <w:lang w:val="en-GB"/>
        </w:rPr>
        <w:t xml:space="preserve">, C. 2018. </w:t>
      </w:r>
      <w:r w:rsidRPr="003976F1">
        <w:rPr>
          <w:rFonts w:cs="Times New Roman"/>
          <w:color w:val="000000"/>
        </w:rPr>
        <w:t xml:space="preserve">Social representations of polydrug use in a Finnish newspaper 1990–2016, </w:t>
      </w:r>
      <w:r w:rsidRPr="003976F1">
        <w:rPr>
          <w:rFonts w:cs="Times"/>
          <w:i/>
          <w:iCs/>
          <w:color w:val="000000"/>
        </w:rPr>
        <w:t xml:space="preserve">Drugs and Alcohol Today. </w:t>
      </w:r>
      <w:r w:rsidRPr="003976F1">
        <w:rPr>
          <w:rFonts w:cs="Times New Roman"/>
          <w:color w:val="000000"/>
        </w:rPr>
        <w:t>DOI: 10.1108/DAT-04-2018- 0019.</w:t>
      </w:r>
    </w:p>
    <w:p w14:paraId="1F911E91" w14:textId="77777777" w:rsidR="00187FDF" w:rsidRDefault="007B4442" w:rsidP="00187FDF">
      <w:pPr>
        <w:widowControl w:val="0"/>
        <w:autoSpaceDE w:val="0"/>
        <w:autoSpaceDN w:val="0"/>
        <w:adjustRightInd w:val="0"/>
        <w:spacing w:after="240"/>
        <w:ind w:left="567" w:hanging="567"/>
        <w:rPr>
          <w:rFonts w:cs="Times New Roman"/>
          <w:color w:val="000000"/>
        </w:rPr>
      </w:pPr>
      <w:r w:rsidRPr="003976F1">
        <w:rPr>
          <w:rFonts w:cs="Times New Roman"/>
          <w:color w:val="000000"/>
        </w:rPr>
        <w:t xml:space="preserve">Scallan, E., Lancaster, K. and Kouyoumdjian, F. 2019. The “problem” of health: An analysis of health care provision in Canada’s federal prisons. </w:t>
      </w:r>
      <w:r w:rsidRPr="003976F1">
        <w:rPr>
          <w:rFonts w:cs="Times"/>
          <w:i/>
          <w:iCs/>
          <w:color w:val="000000"/>
        </w:rPr>
        <w:t>Health</w:t>
      </w:r>
      <w:r w:rsidRPr="003976F1">
        <w:rPr>
          <w:rFonts w:cs="Times New Roman"/>
          <w:color w:val="000000"/>
        </w:rPr>
        <w:t xml:space="preserve">: </w:t>
      </w:r>
      <w:r w:rsidRPr="003976F1">
        <w:rPr>
          <w:rFonts w:cs="Times"/>
          <w:i/>
          <w:iCs/>
          <w:color w:val="000000"/>
        </w:rPr>
        <w:t xml:space="preserve">An Interdisciplinary Journal for the Social Study of Health, Illness and Medicine. </w:t>
      </w:r>
      <w:r w:rsidR="00187FDF">
        <w:rPr>
          <w:rFonts w:cs="Times New Roman"/>
          <w:color w:val="000000"/>
        </w:rPr>
        <w:t>DOI: 10.1177/1363459319846940</w:t>
      </w:r>
    </w:p>
    <w:p w14:paraId="2E7064A4" w14:textId="77777777" w:rsidR="00187FDF" w:rsidRPr="00187FDF" w:rsidRDefault="00187FDF" w:rsidP="00187FDF">
      <w:pPr>
        <w:widowControl w:val="0"/>
        <w:autoSpaceDE w:val="0"/>
        <w:autoSpaceDN w:val="0"/>
        <w:adjustRightInd w:val="0"/>
        <w:spacing w:after="240"/>
        <w:ind w:left="567" w:hanging="567"/>
        <w:rPr>
          <w:rFonts w:cs="Times New Roman"/>
          <w:color w:val="000000"/>
        </w:rPr>
      </w:pPr>
      <w:r w:rsidRPr="00187FDF">
        <w:t xml:space="preserve">Schaffer, J. K. and Tengwall, A. 2023. From model to problem. In M. J. Christensen, K. Lohne and M. </w:t>
      </w:r>
      <w:proofErr w:type="spellStart"/>
      <w:r w:rsidRPr="00187FDF">
        <w:t>H</w:t>
      </w:r>
      <w:r w:rsidRPr="00187FDF">
        <w:rPr>
          <w:rFonts w:ascii="Times New Roman" w:hAnsi="Times New Roman" w:cs="Times New Roman"/>
        </w:rPr>
        <w:t>ö</w:t>
      </w:r>
      <w:r w:rsidRPr="00187FDF">
        <w:t>rnqvist</w:t>
      </w:r>
      <w:proofErr w:type="spellEnd"/>
      <w:r w:rsidRPr="00187FDF">
        <w:t xml:space="preserve"> (Eds) </w:t>
      </w:r>
      <w:r w:rsidRPr="00187FDF">
        <w:rPr>
          <w:i/>
          <w:iCs/>
        </w:rPr>
        <w:t>Nordic Criminal Justice in a Global Context: Practices and Promotion of Exceptionalism</w:t>
      </w:r>
      <w:r w:rsidRPr="00187FDF">
        <w:t>. NY: Routledge.</w:t>
      </w:r>
    </w:p>
    <w:p w14:paraId="7487BBF2" w14:textId="28D1C5C4" w:rsidR="00887331" w:rsidRPr="00187FDF" w:rsidRDefault="009B29F5" w:rsidP="00187FDF">
      <w:pPr>
        <w:widowControl w:val="0"/>
        <w:autoSpaceDE w:val="0"/>
        <w:autoSpaceDN w:val="0"/>
        <w:adjustRightInd w:val="0"/>
        <w:spacing w:after="240"/>
        <w:ind w:left="567" w:hanging="567"/>
        <w:rPr>
          <w:rFonts w:cs="Times New Roman"/>
          <w:color w:val="000000"/>
        </w:rPr>
      </w:pPr>
      <w:r w:rsidRPr="003976F1">
        <w:t xml:space="preserve">Schoultz, I. et al. 2023. </w:t>
      </w:r>
      <w:r w:rsidR="00950F5C" w:rsidRPr="003976F1">
        <w:t xml:space="preserve"> </w:t>
      </w:r>
      <w:r w:rsidRPr="003976F1">
        <w:t xml:space="preserve">Constructions of migrant victims of </w:t>
      </w:r>
      <w:proofErr w:type="spellStart"/>
      <w:r w:rsidRPr="003976F1">
        <w:t>labor</w:t>
      </w:r>
      <w:proofErr w:type="spellEnd"/>
      <w:r w:rsidRPr="003976F1">
        <w:t xml:space="preserve"> exploitation in Nordic court cases. </w:t>
      </w:r>
      <w:r w:rsidRPr="003976F1">
        <w:rPr>
          <w:i/>
          <w:iCs/>
        </w:rPr>
        <w:t>International Review of Victimology,</w:t>
      </w:r>
      <w:r w:rsidRPr="003976F1">
        <w:t xml:space="preserve"> 1-21. </w:t>
      </w:r>
    </w:p>
    <w:p w14:paraId="00BC4EED" w14:textId="77777777" w:rsidR="00887331" w:rsidRDefault="000048E6" w:rsidP="00887331">
      <w:pPr>
        <w:widowControl w:val="0"/>
        <w:autoSpaceDE w:val="0"/>
        <w:autoSpaceDN w:val="0"/>
        <w:adjustRightInd w:val="0"/>
        <w:spacing w:after="240"/>
        <w:ind w:left="567" w:hanging="567"/>
        <w:rPr>
          <w:rFonts w:cs="Times"/>
          <w:color w:val="000000"/>
        </w:rPr>
      </w:pPr>
      <w:r w:rsidRPr="003976F1">
        <w:t>Sebeelo, T. 2021. Undisciplined drinking, multi-</w:t>
      </w:r>
      <w:proofErr w:type="spellStart"/>
      <w:r w:rsidRPr="003976F1">
        <w:t>sectoralism</w:t>
      </w:r>
      <w:proofErr w:type="spellEnd"/>
      <w:r w:rsidRPr="003976F1">
        <w:t xml:space="preserve"> and political power: Examining </w:t>
      </w:r>
      <w:r w:rsidRPr="003976F1">
        <w:lastRenderedPageBreak/>
        <w:t xml:space="preserve">problematisations in the Botswana alcohol policy. </w:t>
      </w:r>
      <w:r w:rsidRPr="003976F1">
        <w:rPr>
          <w:i/>
          <w:iCs/>
        </w:rPr>
        <w:t>International Journal of Drug Policy</w:t>
      </w:r>
      <w:r w:rsidRPr="003976F1">
        <w:t xml:space="preserve">, 94(2021), 103228. http://doi.org/10.1016/j.drugpo. 2021.103228 </w:t>
      </w:r>
    </w:p>
    <w:p w14:paraId="160D32D9" w14:textId="77777777" w:rsidR="00887331" w:rsidRDefault="000048E6" w:rsidP="00887331">
      <w:pPr>
        <w:widowControl w:val="0"/>
        <w:autoSpaceDE w:val="0"/>
        <w:autoSpaceDN w:val="0"/>
        <w:adjustRightInd w:val="0"/>
        <w:spacing w:after="240"/>
        <w:ind w:left="567" w:hanging="567"/>
      </w:pPr>
      <w:r w:rsidRPr="003976F1">
        <w:t xml:space="preserve">Sebeelo, T. 2022. The Utility of Constructivist Grounded Theory in Critical Policy Analysis. </w:t>
      </w:r>
      <w:r w:rsidRPr="003976F1">
        <w:rPr>
          <w:i/>
          <w:iCs/>
        </w:rPr>
        <w:t>International Journal of Qualitative Methods</w:t>
      </w:r>
      <w:r w:rsidRPr="003976F1">
        <w:t>, 21: 1-9.</w:t>
      </w:r>
    </w:p>
    <w:p w14:paraId="04F7A8AF" w14:textId="2B713A78" w:rsidR="005F4B4D" w:rsidRPr="005F4B4D" w:rsidRDefault="005F4B4D" w:rsidP="005F4B4D">
      <w:pPr>
        <w:widowControl w:val="0"/>
        <w:autoSpaceDE w:val="0"/>
        <w:autoSpaceDN w:val="0"/>
        <w:adjustRightInd w:val="0"/>
        <w:spacing w:after="240"/>
        <w:ind w:left="567" w:hanging="567"/>
      </w:pPr>
      <w:r w:rsidRPr="005F4B4D">
        <w:t xml:space="preserve">Sebeelo, T. B. 2025. Producing non-communicable </w:t>
      </w:r>
      <w:proofErr w:type="gramStart"/>
      <w:r w:rsidRPr="005F4B4D">
        <w:t>diseases(</w:t>
      </w:r>
      <w:proofErr w:type="gramEnd"/>
      <w:r w:rsidRPr="005F4B4D">
        <w:t xml:space="preserve">NCD’s) as health ‘problems’ in Botswana: A critical analysis of the NCD strategy (2018–2023). </w:t>
      </w:r>
      <w:r w:rsidRPr="005F4B4D">
        <w:rPr>
          <w:i/>
          <w:iCs/>
        </w:rPr>
        <w:t>Health</w:t>
      </w:r>
      <w:r w:rsidRPr="005F4B4D">
        <w:t xml:space="preserve">, 1-14. </w:t>
      </w:r>
      <w:hyperlink r:id="rId83" w:history="1">
        <w:r w:rsidRPr="005F4B4D">
          <w:rPr>
            <w:rStyle w:val="Hyperlink"/>
          </w:rPr>
          <w:t>https://doi.org/10.1177/13634593251332879</w:t>
        </w:r>
      </w:hyperlink>
      <w:r w:rsidRPr="005F4B4D">
        <w:t>. Online first.</w:t>
      </w:r>
    </w:p>
    <w:p w14:paraId="13F8D808" w14:textId="77777777" w:rsidR="00887331" w:rsidRDefault="007B4442" w:rsidP="00887331">
      <w:pPr>
        <w:widowControl w:val="0"/>
        <w:autoSpaceDE w:val="0"/>
        <w:autoSpaceDN w:val="0"/>
        <w:adjustRightInd w:val="0"/>
        <w:spacing w:after="240"/>
        <w:ind w:left="567" w:hanging="567"/>
        <w:rPr>
          <w:rFonts w:cs="Times"/>
          <w:color w:val="000000"/>
        </w:rPr>
      </w:pPr>
      <w:proofErr w:type="spellStart"/>
      <w:r w:rsidRPr="00DE492C">
        <w:rPr>
          <w:rFonts w:cs="Times New Roman"/>
          <w:color w:val="000000"/>
          <w:lang w:val="en-GB"/>
        </w:rPr>
        <w:t>Seddighi</w:t>
      </w:r>
      <w:proofErr w:type="spellEnd"/>
      <w:r w:rsidRPr="00DE492C">
        <w:rPr>
          <w:rFonts w:cs="Times New Roman"/>
          <w:color w:val="000000"/>
          <w:lang w:val="en-GB"/>
        </w:rPr>
        <w:t xml:space="preserve">, H. and </w:t>
      </w:r>
      <w:proofErr w:type="spellStart"/>
      <w:r w:rsidRPr="00DE492C">
        <w:rPr>
          <w:rFonts w:cs="Times New Roman"/>
          <w:color w:val="000000"/>
          <w:lang w:val="en-GB"/>
        </w:rPr>
        <w:t>Seddighi</w:t>
      </w:r>
      <w:proofErr w:type="spellEnd"/>
      <w:r w:rsidRPr="00DE492C">
        <w:rPr>
          <w:rFonts w:cs="Times New Roman"/>
          <w:color w:val="000000"/>
          <w:lang w:val="en-GB"/>
        </w:rPr>
        <w:t xml:space="preserve">, S. 2020. </w:t>
      </w:r>
      <w:r w:rsidRPr="003976F1">
        <w:rPr>
          <w:rFonts w:cs="Times New Roman"/>
          <w:color w:val="000000"/>
        </w:rPr>
        <w:t xml:space="preserve">How much the Iranian government spend on disasters in the last 100 years? A critical policy analysis. </w:t>
      </w:r>
      <w:r w:rsidRPr="003976F1">
        <w:rPr>
          <w:rFonts w:cs="Times"/>
          <w:i/>
          <w:iCs/>
          <w:color w:val="000000"/>
        </w:rPr>
        <w:t>Cost Effectiveness and Resource Allocation</w:t>
      </w:r>
      <w:r w:rsidRPr="003976F1">
        <w:rPr>
          <w:rFonts w:cs="Times New Roman"/>
          <w:color w:val="000000"/>
        </w:rPr>
        <w:t xml:space="preserve">, 18:46, https://doi.org/10.1186/s12962-020-00242-8 </w:t>
      </w:r>
    </w:p>
    <w:p w14:paraId="46F1CD68" w14:textId="77777777" w:rsidR="00887331" w:rsidRDefault="007B4442" w:rsidP="00887331">
      <w:pPr>
        <w:widowControl w:val="0"/>
        <w:autoSpaceDE w:val="0"/>
        <w:autoSpaceDN w:val="0"/>
        <w:adjustRightInd w:val="0"/>
        <w:spacing w:after="240"/>
        <w:ind w:left="567" w:hanging="567"/>
        <w:rPr>
          <w:rFonts w:cs="Times"/>
          <w:color w:val="000000"/>
        </w:rPr>
      </w:pPr>
      <w:proofErr w:type="spellStart"/>
      <w:r w:rsidRPr="003976F1">
        <w:rPr>
          <w:rFonts w:cs="Times New Roman"/>
          <w:color w:val="000000"/>
        </w:rPr>
        <w:t>Seddighi</w:t>
      </w:r>
      <w:proofErr w:type="spellEnd"/>
      <w:r w:rsidRPr="003976F1">
        <w:rPr>
          <w:rFonts w:cs="Times New Roman"/>
          <w:color w:val="000000"/>
        </w:rPr>
        <w:t xml:space="preserve">, H. 2020. Trust in Humanitarian Aid </w:t>
      </w:r>
      <w:proofErr w:type="gramStart"/>
      <w:r w:rsidRPr="003976F1">
        <w:rPr>
          <w:rFonts w:cs="Times New Roman"/>
          <w:color w:val="000000"/>
        </w:rPr>
        <w:t>From</w:t>
      </w:r>
      <w:proofErr w:type="gramEnd"/>
      <w:r w:rsidRPr="003976F1">
        <w:rPr>
          <w:rFonts w:cs="Times New Roman"/>
          <w:color w:val="000000"/>
        </w:rPr>
        <w:t xml:space="preserve"> the Earthquake in 2017 to COVID-19 in Iran: A Policy Analysis. </w:t>
      </w:r>
      <w:r w:rsidRPr="003976F1">
        <w:rPr>
          <w:rFonts w:cs="Times"/>
          <w:i/>
          <w:iCs/>
          <w:color w:val="000000"/>
        </w:rPr>
        <w:t>Disaster Medicine and Public Health Preparedness</w:t>
      </w:r>
      <w:r w:rsidRPr="003976F1">
        <w:rPr>
          <w:rFonts w:cs="Times New Roman"/>
          <w:color w:val="000000"/>
        </w:rPr>
        <w:t xml:space="preserve">. </w:t>
      </w:r>
    </w:p>
    <w:p w14:paraId="61F7BF7A" w14:textId="77777777" w:rsidR="00887331" w:rsidRDefault="007B4442" w:rsidP="00887331">
      <w:pPr>
        <w:widowControl w:val="0"/>
        <w:autoSpaceDE w:val="0"/>
        <w:autoSpaceDN w:val="0"/>
        <w:adjustRightInd w:val="0"/>
        <w:spacing w:after="240"/>
        <w:ind w:left="567" w:hanging="567"/>
        <w:rPr>
          <w:rFonts w:cs="Times"/>
          <w:i/>
          <w:iCs/>
          <w:color w:val="000000"/>
        </w:rPr>
      </w:pPr>
      <w:proofErr w:type="spellStart"/>
      <w:r w:rsidRPr="003976F1">
        <w:rPr>
          <w:rFonts w:cs="Times New Roman"/>
          <w:color w:val="000000"/>
        </w:rPr>
        <w:t>Seddighi</w:t>
      </w:r>
      <w:proofErr w:type="spellEnd"/>
      <w:r w:rsidRPr="003976F1">
        <w:rPr>
          <w:rFonts w:cs="Times New Roman"/>
          <w:color w:val="000000"/>
        </w:rPr>
        <w:t xml:space="preserve">, H., Dollard, M. F., and Salmai, I. 2020. Psychosocial Safety Climate of Employees During the COVID-19 Pandemic in Iran: A Policy Analysis. </w:t>
      </w:r>
      <w:r w:rsidRPr="003976F1">
        <w:rPr>
          <w:rFonts w:cs="Times"/>
          <w:i/>
          <w:iCs/>
          <w:color w:val="000000"/>
        </w:rPr>
        <w:t>Disaster Medicine and Public Health Preparedness.</w:t>
      </w:r>
    </w:p>
    <w:p w14:paraId="6771AD83" w14:textId="77777777" w:rsidR="00887331" w:rsidRDefault="007B4442" w:rsidP="00887331">
      <w:pPr>
        <w:widowControl w:val="0"/>
        <w:autoSpaceDE w:val="0"/>
        <w:autoSpaceDN w:val="0"/>
        <w:adjustRightInd w:val="0"/>
        <w:spacing w:after="240"/>
        <w:ind w:left="567" w:hanging="567"/>
        <w:rPr>
          <w:rFonts w:cs="Times New Roman"/>
          <w:color w:val="000000"/>
        </w:rPr>
      </w:pPr>
      <w:r w:rsidRPr="003976F1">
        <w:rPr>
          <w:rFonts w:cs="Times New Roman"/>
          <w:color w:val="000000"/>
        </w:rPr>
        <w:t>Seear, K. and Fraser, S. 2014. The addict as victim: Producing the “problem” of addiction in Australian victims of crime compensation laws</w:t>
      </w:r>
      <w:r w:rsidRPr="003976F1">
        <w:rPr>
          <w:rFonts w:cs="Times"/>
          <w:i/>
          <w:iCs/>
          <w:color w:val="000000"/>
        </w:rPr>
        <w:t xml:space="preserve">. International Journal of Drug Policy. </w:t>
      </w:r>
      <w:r w:rsidRPr="003976F1">
        <w:rPr>
          <w:rFonts w:cs="Times New Roman"/>
          <w:color w:val="000000"/>
        </w:rPr>
        <w:t>25(5): 826-835. DOI: 10.1016/j.drugpo.2014.02.016.</w:t>
      </w:r>
    </w:p>
    <w:p w14:paraId="4F5E5D67" w14:textId="0684C813" w:rsidR="00550C5F" w:rsidRPr="00550C5F" w:rsidRDefault="00550C5F" w:rsidP="00550C5F">
      <w:pPr>
        <w:widowControl w:val="0"/>
        <w:autoSpaceDE w:val="0"/>
        <w:autoSpaceDN w:val="0"/>
        <w:adjustRightInd w:val="0"/>
        <w:spacing w:after="240"/>
        <w:ind w:left="567" w:hanging="567"/>
        <w:rPr>
          <w:color w:val="000000"/>
        </w:rPr>
      </w:pPr>
      <w:r>
        <w:rPr>
          <w:rFonts w:cs="Times New Roman"/>
          <w:color w:val="000000"/>
        </w:rPr>
        <w:t xml:space="preserve">Seear, K. </w:t>
      </w:r>
      <w:r w:rsidRPr="00550C5F">
        <w:rPr>
          <w:color w:val="000000"/>
        </w:rPr>
        <w:t>2023</w:t>
      </w:r>
      <w:r>
        <w:rPr>
          <w:color w:val="000000"/>
        </w:rPr>
        <w:t xml:space="preserve">. </w:t>
      </w:r>
      <w:r w:rsidRPr="00550C5F">
        <w:rPr>
          <w:color w:val="000000"/>
        </w:rPr>
        <w:t xml:space="preserve">Shifting solutions: tracking transformations of drugs, health and the </w:t>
      </w:r>
      <w:r>
        <w:rPr>
          <w:color w:val="000000"/>
        </w:rPr>
        <w:t>“</w:t>
      </w:r>
      <w:r w:rsidRPr="00550C5F">
        <w:rPr>
          <w:color w:val="000000"/>
        </w:rPr>
        <w:t>human</w:t>
      </w:r>
      <w:r>
        <w:rPr>
          <w:color w:val="000000"/>
        </w:rPr>
        <w:t>”</w:t>
      </w:r>
      <w:r w:rsidRPr="00550C5F">
        <w:rPr>
          <w:color w:val="000000"/>
        </w:rPr>
        <w:t xml:space="preserve"> through human rights processes in Australia, </w:t>
      </w:r>
      <w:r w:rsidRPr="00550C5F">
        <w:rPr>
          <w:i/>
          <w:iCs/>
          <w:color w:val="000000"/>
        </w:rPr>
        <w:t>Health Sociology Review</w:t>
      </w:r>
      <w:r w:rsidRPr="00550C5F">
        <w:rPr>
          <w:color w:val="000000"/>
        </w:rPr>
        <w:t xml:space="preserve">, DOI: 10.1080/14461242.2023.2254746 </w:t>
      </w:r>
    </w:p>
    <w:p w14:paraId="7AD6955A" w14:textId="05BFD8A6" w:rsidR="00887331" w:rsidRDefault="007B4442" w:rsidP="00887331">
      <w:pPr>
        <w:widowControl w:val="0"/>
        <w:autoSpaceDE w:val="0"/>
        <w:autoSpaceDN w:val="0"/>
        <w:adjustRightInd w:val="0"/>
        <w:spacing w:after="240"/>
        <w:ind w:left="567" w:hanging="567"/>
        <w:rPr>
          <w:rFonts w:cs="Times"/>
          <w:color w:val="000000"/>
        </w:rPr>
      </w:pPr>
      <w:r w:rsidRPr="003976F1">
        <w:rPr>
          <w:rFonts w:cs="Times New Roman"/>
          <w:color w:val="000000"/>
        </w:rPr>
        <w:t xml:space="preserve">Selin, J., Hellman, M. and </w:t>
      </w:r>
      <w:proofErr w:type="spellStart"/>
      <w:r w:rsidRPr="003976F1">
        <w:rPr>
          <w:rFonts w:cs="Times New Roman"/>
          <w:color w:val="000000"/>
        </w:rPr>
        <w:t>Lerkkanen</w:t>
      </w:r>
      <w:proofErr w:type="spellEnd"/>
      <w:r w:rsidRPr="003976F1">
        <w:rPr>
          <w:rFonts w:cs="Times New Roman"/>
          <w:color w:val="000000"/>
        </w:rPr>
        <w:t xml:space="preserve">, T. 2019. National Market Protectionist Gambling Policies in the European Union: The Finnish Gambling Monopoly Merger as a Case in Point. </w:t>
      </w:r>
      <w:r w:rsidRPr="003976F1">
        <w:rPr>
          <w:rFonts w:cs="Times"/>
          <w:i/>
          <w:iCs/>
          <w:color w:val="000000"/>
        </w:rPr>
        <w:t>Journal of Gambling Issues</w:t>
      </w:r>
      <w:r w:rsidRPr="003976F1">
        <w:rPr>
          <w:rFonts w:cs="Times New Roman"/>
          <w:color w:val="000000"/>
        </w:rPr>
        <w:t xml:space="preserve">, 41(41): 147-167. DOI:10.4309/jgi.2019.41.8 Open access at: </w:t>
      </w:r>
      <w:hyperlink r:id="rId84" w:history="1">
        <w:r w:rsidR="00887331" w:rsidRPr="00086C33">
          <w:rPr>
            <w:rStyle w:val="Hyperlink"/>
            <w:rFonts w:cs="Times New Roman"/>
          </w:rPr>
          <w:t>http://jgi.camh.net/index.php/jgi/article/view/4040/4410</w:t>
        </w:r>
      </w:hyperlink>
    </w:p>
    <w:p w14:paraId="1B249CBE" w14:textId="77777777" w:rsidR="00887331" w:rsidRDefault="007B4442" w:rsidP="00887331">
      <w:pPr>
        <w:widowControl w:val="0"/>
        <w:autoSpaceDE w:val="0"/>
        <w:autoSpaceDN w:val="0"/>
        <w:adjustRightInd w:val="0"/>
        <w:spacing w:after="240"/>
        <w:ind w:left="567" w:hanging="567"/>
        <w:rPr>
          <w:rFonts w:cs="Times"/>
          <w:color w:val="000000"/>
        </w:rPr>
      </w:pPr>
      <w:r w:rsidRPr="003976F1">
        <w:t xml:space="preserve">Schaffer, J. K. and Tengwall, A. 2023. From model to problem. In M. J. Christensen, K. Lohne and M. </w:t>
      </w:r>
      <w:proofErr w:type="spellStart"/>
      <w:r w:rsidRPr="003976F1">
        <w:t>H</w:t>
      </w:r>
      <w:r w:rsidRPr="003976F1">
        <w:rPr>
          <w:rFonts w:ascii="Times New Roman" w:hAnsi="Times New Roman" w:cs="Times New Roman"/>
        </w:rPr>
        <w:t>ö</w:t>
      </w:r>
      <w:r w:rsidRPr="003976F1">
        <w:t>rnqvist</w:t>
      </w:r>
      <w:proofErr w:type="spellEnd"/>
      <w:r w:rsidRPr="003976F1">
        <w:t xml:space="preserve"> (Eds) </w:t>
      </w:r>
      <w:r w:rsidRPr="003976F1">
        <w:rPr>
          <w:i/>
          <w:iCs/>
        </w:rPr>
        <w:t>Nordic Criminal Justice in a Global Context: Practices and Promotion of Exceptionalism</w:t>
      </w:r>
      <w:r w:rsidRPr="003976F1">
        <w:t>. NY: Routledge.</w:t>
      </w:r>
    </w:p>
    <w:p w14:paraId="3CFA60A4" w14:textId="77777777" w:rsidR="00887331" w:rsidRDefault="006267FC" w:rsidP="00887331">
      <w:pPr>
        <w:widowControl w:val="0"/>
        <w:autoSpaceDE w:val="0"/>
        <w:autoSpaceDN w:val="0"/>
        <w:adjustRightInd w:val="0"/>
        <w:spacing w:after="240"/>
        <w:ind w:left="567" w:hanging="567"/>
        <w:rPr>
          <w:rFonts w:cs="Times"/>
          <w:color w:val="000000"/>
        </w:rPr>
      </w:pPr>
      <w:r w:rsidRPr="003976F1">
        <w:t>Sebeelo, T. B. 2021</w:t>
      </w:r>
      <w:r w:rsidR="008D08F6" w:rsidRPr="003976F1">
        <w:t xml:space="preserve"> </w:t>
      </w:r>
      <w:r w:rsidR="00390A03" w:rsidRPr="003976F1">
        <w:t>“Undisciplined” drinking, multi-</w:t>
      </w:r>
      <w:proofErr w:type="spellStart"/>
      <w:r w:rsidR="00390A03" w:rsidRPr="003976F1">
        <w:t>sectoralism</w:t>
      </w:r>
      <w:proofErr w:type="spellEnd"/>
      <w:r w:rsidR="00390A03" w:rsidRPr="003976F1">
        <w:t xml:space="preserve"> and political power: Examining problematisations in the Botswana alcohol policy. </w:t>
      </w:r>
      <w:r w:rsidR="00390A03" w:rsidRPr="003976F1">
        <w:rPr>
          <w:i/>
          <w:iCs/>
        </w:rPr>
        <w:t>International Journal of Drug Policy,</w:t>
      </w:r>
      <w:r w:rsidR="00390A03" w:rsidRPr="003976F1">
        <w:t xml:space="preserve"> Vol 94, Article 103228.</w:t>
      </w:r>
    </w:p>
    <w:p w14:paraId="70ABF09B" w14:textId="77777777" w:rsidR="00887331" w:rsidRDefault="007B4442" w:rsidP="00887331">
      <w:pPr>
        <w:widowControl w:val="0"/>
        <w:autoSpaceDE w:val="0"/>
        <w:autoSpaceDN w:val="0"/>
        <w:adjustRightInd w:val="0"/>
        <w:spacing w:after="240"/>
        <w:ind w:left="567" w:hanging="567"/>
        <w:rPr>
          <w:rFonts w:cs="Times New Roman"/>
          <w:color w:val="000000"/>
        </w:rPr>
      </w:pPr>
      <w:r w:rsidRPr="003976F1">
        <w:rPr>
          <w:rFonts w:cs="Times New Roman"/>
          <w:color w:val="000000"/>
        </w:rPr>
        <w:t xml:space="preserve">Shao, Q. and Gao, X. (A). 2019. Protecting language or promoting dis-citizenship? A </w:t>
      </w:r>
      <w:proofErr w:type="spellStart"/>
      <w:r w:rsidRPr="003976F1">
        <w:rPr>
          <w:rFonts w:cs="Times New Roman"/>
          <w:color w:val="000000"/>
        </w:rPr>
        <w:t>poststructural</w:t>
      </w:r>
      <w:proofErr w:type="spellEnd"/>
      <w:r w:rsidRPr="003976F1">
        <w:rPr>
          <w:rFonts w:cs="Times New Roman"/>
          <w:color w:val="000000"/>
        </w:rPr>
        <w:t xml:space="preserve"> policy analysis of the Shanghainese Heritage Project. </w:t>
      </w:r>
      <w:r w:rsidRPr="003976F1">
        <w:rPr>
          <w:rFonts w:cs="Times"/>
          <w:i/>
          <w:iCs/>
          <w:color w:val="000000"/>
        </w:rPr>
        <w:t>International Journal of Bilingual Education and Bilingualism</w:t>
      </w:r>
      <w:r w:rsidRPr="003976F1">
        <w:rPr>
          <w:rFonts w:cs="Times New Roman"/>
          <w:color w:val="000000"/>
        </w:rPr>
        <w:t>, 22: 352-364. DOI:10.1080/13670050.2018.1451482</w:t>
      </w:r>
    </w:p>
    <w:p w14:paraId="31718F04" w14:textId="77777777" w:rsidR="00887331" w:rsidRDefault="007B4442" w:rsidP="00887331">
      <w:pPr>
        <w:widowControl w:val="0"/>
        <w:autoSpaceDE w:val="0"/>
        <w:autoSpaceDN w:val="0"/>
        <w:adjustRightInd w:val="0"/>
        <w:spacing w:after="240"/>
        <w:ind w:left="567" w:hanging="567"/>
        <w:rPr>
          <w:rFonts w:cs="Times"/>
          <w:color w:val="000000"/>
        </w:rPr>
      </w:pPr>
      <w:r w:rsidRPr="003976F1">
        <w:rPr>
          <w:rFonts w:cs="Times New Roman"/>
          <w:color w:val="000000"/>
        </w:rPr>
        <w:t xml:space="preserve">Shay, M. and Lambert, J. 2020. Community according to whom? An analysis of how indigenous ‘community’ is defined in Australia’s </w:t>
      </w:r>
      <w:r w:rsidRPr="003976F1">
        <w:rPr>
          <w:rFonts w:cs="Times"/>
          <w:i/>
          <w:iCs/>
          <w:color w:val="000000"/>
        </w:rPr>
        <w:t xml:space="preserve">Through Growth to Achievement </w:t>
      </w:r>
      <w:r w:rsidRPr="003976F1">
        <w:rPr>
          <w:rFonts w:cs="Times New Roman"/>
          <w:color w:val="000000"/>
        </w:rPr>
        <w:t xml:space="preserve">2018 </w:t>
      </w:r>
      <w:r w:rsidRPr="003976F1">
        <w:rPr>
          <w:rFonts w:cs="Times New Roman"/>
          <w:color w:val="000000"/>
        </w:rPr>
        <w:lastRenderedPageBreak/>
        <w:t xml:space="preserve">report on equity in education, </w:t>
      </w:r>
      <w:r w:rsidRPr="003976F1">
        <w:rPr>
          <w:rFonts w:cs="Times"/>
          <w:i/>
          <w:iCs/>
          <w:color w:val="000000"/>
        </w:rPr>
        <w:t>Critical Studies in Education</w:t>
      </w:r>
      <w:r w:rsidRPr="003976F1">
        <w:rPr>
          <w:rFonts w:cs="Times New Roman"/>
          <w:color w:val="000000"/>
        </w:rPr>
        <w:t xml:space="preserve">, DOI: 10.1080/17508487.2020.1786709 </w:t>
      </w:r>
    </w:p>
    <w:p w14:paraId="3AA719DB" w14:textId="77777777" w:rsidR="00887331" w:rsidRDefault="007B4442" w:rsidP="00887331">
      <w:pPr>
        <w:widowControl w:val="0"/>
        <w:autoSpaceDE w:val="0"/>
        <w:autoSpaceDN w:val="0"/>
        <w:adjustRightInd w:val="0"/>
        <w:spacing w:after="240"/>
        <w:ind w:left="567" w:hanging="567"/>
        <w:rPr>
          <w:rFonts w:cs="Times New Roman"/>
          <w:color w:val="000000"/>
        </w:rPr>
      </w:pPr>
      <w:r w:rsidRPr="003976F1">
        <w:rPr>
          <w:rFonts w:cs="Times New Roman"/>
          <w:color w:val="000000"/>
        </w:rPr>
        <w:t xml:space="preserve">Shrewsbury, D., Mogensen, L. and Hu, W. 2018. Problematizing medical students with disabilities: A critical policy analysis. </w:t>
      </w:r>
      <w:proofErr w:type="spellStart"/>
      <w:r w:rsidRPr="003976F1">
        <w:rPr>
          <w:rFonts w:cs="Times"/>
          <w:i/>
          <w:iCs/>
          <w:color w:val="000000"/>
        </w:rPr>
        <w:t>MedEdPublish</w:t>
      </w:r>
      <w:proofErr w:type="spellEnd"/>
      <w:r w:rsidRPr="003976F1">
        <w:rPr>
          <w:rFonts w:cs="Times"/>
          <w:i/>
          <w:iCs/>
          <w:color w:val="000000"/>
        </w:rPr>
        <w:t xml:space="preserve">. </w:t>
      </w:r>
      <w:r w:rsidRPr="003976F1">
        <w:rPr>
          <w:rFonts w:cs="Times New Roman"/>
          <w:color w:val="000000"/>
        </w:rPr>
        <w:t xml:space="preserve">DOI:10.15694/mep.2018.0000045.1 </w:t>
      </w:r>
    </w:p>
    <w:p w14:paraId="6A8F97BA" w14:textId="66B4D3B7" w:rsidR="009326AE" w:rsidRDefault="009326AE" w:rsidP="009326AE">
      <w:pPr>
        <w:widowControl w:val="0"/>
        <w:autoSpaceDE w:val="0"/>
        <w:autoSpaceDN w:val="0"/>
        <w:adjustRightInd w:val="0"/>
        <w:spacing w:after="240"/>
        <w:ind w:left="567" w:hanging="567"/>
        <w:rPr>
          <w:rFonts w:cs="Times"/>
          <w:color w:val="000000"/>
        </w:rPr>
      </w:pPr>
      <w:r w:rsidRPr="003976F1">
        <w:t xml:space="preserve">Shultz, L. and </w:t>
      </w:r>
      <w:proofErr w:type="spellStart"/>
      <w:r w:rsidRPr="003976F1">
        <w:t>Viczko</w:t>
      </w:r>
      <w:proofErr w:type="spellEnd"/>
      <w:r w:rsidRPr="003976F1">
        <w:t xml:space="preserve">, M. 2021. What are we saving? Tracing governing knowledge and truth discourse in global COVID-19 policy responses. </w:t>
      </w:r>
      <w:r w:rsidRPr="003976F1">
        <w:rPr>
          <w:i/>
          <w:iCs/>
        </w:rPr>
        <w:t>International Review of Education</w:t>
      </w:r>
      <w:r>
        <w:rPr>
          <w:i/>
          <w:iCs/>
        </w:rPr>
        <w:t xml:space="preserve">. </w:t>
      </w:r>
      <w:hyperlink r:id="rId85" w:history="1">
        <w:r w:rsidRPr="00086C33">
          <w:rPr>
            <w:rStyle w:val="Hyperlink"/>
            <w:bCs/>
          </w:rPr>
          <w:t>https://doi.org/10.1007/s11159-021-09893-y</w:t>
        </w:r>
      </w:hyperlink>
    </w:p>
    <w:p w14:paraId="2B558A79" w14:textId="62D4C5E9" w:rsidR="00B62229" w:rsidRPr="00B62229" w:rsidRDefault="00B62229" w:rsidP="00E637A4">
      <w:pPr>
        <w:widowControl w:val="0"/>
        <w:autoSpaceDE w:val="0"/>
        <w:autoSpaceDN w:val="0"/>
        <w:adjustRightInd w:val="0"/>
        <w:spacing w:after="240"/>
      </w:pPr>
      <w:proofErr w:type="spellStart"/>
      <w:r>
        <w:t>Silfver</w:t>
      </w:r>
      <w:proofErr w:type="spellEnd"/>
      <w:r>
        <w:t xml:space="preserve">, E. and </w:t>
      </w:r>
      <w:r w:rsidRPr="00B62229">
        <w:t>Nordström</w:t>
      </w:r>
      <w:r>
        <w:t xml:space="preserve">, M. E. 2023. </w:t>
      </w:r>
      <w:r w:rsidRPr="00B62229">
        <w:t>Shifting discourses on giftedness in Swedish</w:t>
      </w:r>
      <w:r w:rsidR="00E637A4">
        <w:tab/>
      </w:r>
      <w:r w:rsidR="00E637A4">
        <w:tab/>
      </w:r>
      <w:r w:rsidRPr="00B62229">
        <w:t xml:space="preserve"> newspaper media – what’s the problem represented to be?</w:t>
      </w:r>
      <w:r>
        <w:t xml:space="preserve"> </w:t>
      </w:r>
      <w:r w:rsidRPr="00E637A4">
        <w:rPr>
          <w:i/>
          <w:iCs/>
        </w:rPr>
        <w:t>Scandinavian Journal of Educational Research</w:t>
      </w:r>
      <w:r>
        <w:t xml:space="preserve">, </w:t>
      </w:r>
      <w:r w:rsidRPr="00B62229">
        <w:t>DOI: </w:t>
      </w:r>
      <w:hyperlink r:id="rId86" w:tgtFrame="_blank" w:history="1">
        <w:r w:rsidRPr="00B62229">
          <w:rPr>
            <w:rStyle w:val="Hyperlink"/>
          </w:rPr>
          <w:t>10.1080/00313831.2023.2259930</w:t>
        </w:r>
      </w:hyperlink>
    </w:p>
    <w:p w14:paraId="40BD1F60" w14:textId="593399D3" w:rsidR="00887331" w:rsidRDefault="009430AD" w:rsidP="00887331">
      <w:pPr>
        <w:widowControl w:val="0"/>
        <w:autoSpaceDE w:val="0"/>
        <w:autoSpaceDN w:val="0"/>
        <w:adjustRightInd w:val="0"/>
        <w:spacing w:after="240"/>
        <w:ind w:left="567" w:hanging="567"/>
        <w:rPr>
          <w:rFonts w:cs="Times"/>
          <w:color w:val="000000"/>
        </w:rPr>
      </w:pPr>
      <w:r w:rsidRPr="003976F1">
        <w:t xml:space="preserve">Silva-Muller, L. and Sposito, H. 2023. Which Amazon Problem? Problem-constructions and Transnationalism in Brazilian Presidential Discourse since 1985, </w:t>
      </w:r>
      <w:r w:rsidRPr="003976F1">
        <w:rPr>
          <w:i/>
          <w:iCs/>
        </w:rPr>
        <w:t>Environmental Politics</w:t>
      </w:r>
      <w:r w:rsidRPr="003976F1">
        <w:t xml:space="preserve">, DOI: 10.1080/09644016.2023.2220639 </w:t>
      </w:r>
    </w:p>
    <w:p w14:paraId="7C5D5588" w14:textId="62BB9323" w:rsidR="00E44DCA" w:rsidRDefault="00E44DCA" w:rsidP="00E44DCA">
      <w:pPr>
        <w:widowControl w:val="0"/>
        <w:autoSpaceDE w:val="0"/>
        <w:autoSpaceDN w:val="0"/>
        <w:adjustRightInd w:val="0"/>
        <w:spacing w:after="240"/>
        <w:ind w:left="567" w:hanging="567"/>
      </w:pPr>
      <w:r>
        <w:t xml:space="preserve">Sinclair, A., Fernandes, C., </w:t>
      </w:r>
      <w:proofErr w:type="spellStart"/>
      <w:r>
        <w:t>Gillieatt</w:t>
      </w:r>
      <w:proofErr w:type="spellEnd"/>
      <w:r>
        <w:t xml:space="preserve">, S., Mahboub, L. and Katterl, S. 2025. </w:t>
      </w:r>
      <w:r w:rsidRPr="00E44DCA">
        <w:t xml:space="preserve">Peer Work and Stigma Reduction in Australian Mental Health Policy: Tackling </w:t>
      </w:r>
      <w:proofErr w:type="spellStart"/>
      <w:r w:rsidRPr="00E44DCA">
        <w:t>Sanism</w:t>
      </w:r>
      <w:proofErr w:type="spellEnd"/>
      <w:r w:rsidRPr="00E44DCA">
        <w:t xml:space="preserve"> or Reinforcing the Status Quo?</w:t>
      </w:r>
      <w:r w:rsidRPr="00E44DCA">
        <w:rPr>
          <w:b/>
          <w:bCs/>
        </w:rPr>
        <w:t xml:space="preserve"> </w:t>
      </w:r>
      <w:r w:rsidRPr="00E44DCA">
        <w:rPr>
          <w:i/>
          <w:iCs/>
        </w:rPr>
        <w:t>Studies in Social Justice</w:t>
      </w:r>
      <w:r>
        <w:t xml:space="preserve">, 19(2): 321-335. </w:t>
      </w:r>
    </w:p>
    <w:p w14:paraId="6EB768E2" w14:textId="507D922B" w:rsidR="00B05980" w:rsidRDefault="00B05980" w:rsidP="00B05980">
      <w:pPr>
        <w:widowControl w:val="0"/>
        <w:autoSpaceDE w:val="0"/>
        <w:autoSpaceDN w:val="0"/>
        <w:adjustRightInd w:val="0"/>
        <w:spacing w:after="240"/>
        <w:ind w:left="567" w:hanging="567"/>
      </w:pPr>
      <w:proofErr w:type="spellStart"/>
      <w:r w:rsidRPr="00B05980">
        <w:t>Siverskog</w:t>
      </w:r>
      <w:proofErr w:type="spellEnd"/>
      <w:r>
        <w:t>, A.</w:t>
      </w:r>
      <w:r w:rsidRPr="00B05980">
        <w:t xml:space="preserve"> &amp; Sandberg</w:t>
      </w:r>
      <w:r>
        <w:t>, L. J.</w:t>
      </w:r>
      <w:r w:rsidRPr="00B05980">
        <w:t xml:space="preserve"> (05 Mar 2025): Gender Identity, Sexuality, and LGBTI Perspectives in Swedish Dementia Care Policies, </w:t>
      </w:r>
      <w:r w:rsidRPr="00B05980">
        <w:rPr>
          <w:i/>
          <w:iCs/>
        </w:rPr>
        <w:t>Journal of Gerontological Social Work</w:t>
      </w:r>
      <w:r w:rsidRPr="00B05980">
        <w:t xml:space="preserve">, DOI: 10.1080/01634372.2025.2472971 </w:t>
      </w:r>
    </w:p>
    <w:p w14:paraId="7794679C" w14:textId="43249D68" w:rsidR="00887331" w:rsidRDefault="007B1EB3" w:rsidP="00887331">
      <w:pPr>
        <w:widowControl w:val="0"/>
        <w:autoSpaceDE w:val="0"/>
        <w:autoSpaceDN w:val="0"/>
        <w:adjustRightInd w:val="0"/>
        <w:spacing w:after="240"/>
        <w:ind w:left="567" w:hanging="567"/>
        <w:rPr>
          <w:rFonts w:cs="Times"/>
          <w:color w:val="000000"/>
        </w:rPr>
      </w:pPr>
      <w:r w:rsidRPr="003976F1">
        <w:t xml:space="preserve">Sinclair, A., Fernandes, C., </w:t>
      </w:r>
      <w:proofErr w:type="spellStart"/>
      <w:r w:rsidRPr="003976F1">
        <w:t>Gillieatt</w:t>
      </w:r>
      <w:proofErr w:type="spellEnd"/>
      <w:r w:rsidRPr="003976F1">
        <w:t xml:space="preserve">, S. &amp; Mahboub, L. (2023): Peer work in Australian mental health policy: What ‘problems’ are we solving and to what </w:t>
      </w:r>
      <w:proofErr w:type="gramStart"/>
      <w:r w:rsidRPr="003976F1">
        <w:t>effect(</w:t>
      </w:r>
      <w:proofErr w:type="gramEnd"/>
      <w:r w:rsidRPr="003976F1">
        <w:t>s</w:t>
      </w:r>
      <w:proofErr w:type="gramStart"/>
      <w:r w:rsidRPr="003976F1">
        <w:t>)?,</w:t>
      </w:r>
      <w:proofErr w:type="gramEnd"/>
      <w:r w:rsidRPr="003976F1">
        <w:t xml:space="preserve"> </w:t>
      </w:r>
      <w:r w:rsidRPr="003976F1">
        <w:rPr>
          <w:i/>
          <w:iCs/>
        </w:rPr>
        <w:t>Disability &amp; Society</w:t>
      </w:r>
      <w:r w:rsidRPr="003976F1">
        <w:t>, DOI: 10.1080/09687599.2022.2160926</w:t>
      </w:r>
    </w:p>
    <w:p w14:paraId="39A8E460" w14:textId="77777777" w:rsidR="00187FDF" w:rsidRDefault="00F33FC1" w:rsidP="00187FDF">
      <w:pPr>
        <w:widowControl w:val="0"/>
        <w:autoSpaceDE w:val="0"/>
        <w:autoSpaceDN w:val="0"/>
        <w:adjustRightInd w:val="0"/>
        <w:spacing w:after="240"/>
        <w:ind w:left="567" w:hanging="567"/>
      </w:pPr>
      <w:r w:rsidRPr="003976F1">
        <w:t>Sinclair, A.,</w:t>
      </w:r>
      <w:r w:rsidR="008A7904" w:rsidRPr="003976F1">
        <w:t xml:space="preserve"> </w:t>
      </w:r>
      <w:proofErr w:type="spellStart"/>
      <w:r w:rsidRPr="003976F1">
        <w:t>Gillieatt</w:t>
      </w:r>
      <w:proofErr w:type="spellEnd"/>
      <w:r w:rsidRPr="003976F1">
        <w:t xml:space="preserve">, S., Fernandes, C. and Mahboub, L. 2023. Inclusion as Assimilation, Integration, or Co-optation? A Post-Structural Analysis of Inclusion as Produced Through Mental Health Research on Peer Support. </w:t>
      </w:r>
      <w:r w:rsidRPr="003976F1">
        <w:rPr>
          <w:i/>
          <w:iCs/>
        </w:rPr>
        <w:t xml:space="preserve">Qualitative Health Research </w:t>
      </w:r>
      <w:r w:rsidRPr="003976F1">
        <w:t>2023, 1–13</w:t>
      </w:r>
    </w:p>
    <w:p w14:paraId="7AFBF62B" w14:textId="77777777" w:rsidR="00187FDF" w:rsidRDefault="00187FDF" w:rsidP="00187FDF">
      <w:pPr>
        <w:widowControl w:val="0"/>
        <w:autoSpaceDE w:val="0"/>
        <w:autoSpaceDN w:val="0"/>
        <w:adjustRightInd w:val="0"/>
        <w:spacing w:after="240"/>
        <w:ind w:left="567" w:hanging="567"/>
      </w:pPr>
      <w:r w:rsidRPr="00187FDF">
        <w:t xml:space="preserve">Sinclair, A., Fernandes, C., </w:t>
      </w:r>
      <w:proofErr w:type="spellStart"/>
      <w:r w:rsidRPr="00187FDF">
        <w:t>Gillieatt</w:t>
      </w:r>
      <w:proofErr w:type="spellEnd"/>
      <w:r w:rsidRPr="00187FDF">
        <w:t xml:space="preserve">, S. &amp; Mahboub, L. (2023): Peer work in Australian mental health policy: What ‘problems’ are we solving and to what </w:t>
      </w:r>
      <w:proofErr w:type="gramStart"/>
      <w:r w:rsidRPr="00187FDF">
        <w:t>effect(</w:t>
      </w:r>
      <w:proofErr w:type="gramEnd"/>
      <w:r w:rsidRPr="00187FDF">
        <w:t>s</w:t>
      </w:r>
      <w:proofErr w:type="gramStart"/>
      <w:r w:rsidRPr="00187FDF">
        <w:t>)?,</w:t>
      </w:r>
      <w:proofErr w:type="gramEnd"/>
      <w:r w:rsidRPr="00187FDF">
        <w:t xml:space="preserve"> </w:t>
      </w:r>
      <w:r w:rsidRPr="00187FDF">
        <w:rPr>
          <w:i/>
          <w:iCs/>
        </w:rPr>
        <w:t>Disability &amp; Society</w:t>
      </w:r>
      <w:r w:rsidRPr="00187FDF">
        <w:t>, DOI: 10.1080/09687599.2022.2160926</w:t>
      </w:r>
    </w:p>
    <w:p w14:paraId="54031CC2" w14:textId="2F1FCE67" w:rsidR="00887331" w:rsidRPr="00187FDF" w:rsidRDefault="008F5875" w:rsidP="00187FDF">
      <w:pPr>
        <w:widowControl w:val="0"/>
        <w:autoSpaceDE w:val="0"/>
        <w:autoSpaceDN w:val="0"/>
        <w:adjustRightInd w:val="0"/>
        <w:spacing w:after="240"/>
        <w:ind w:left="567" w:hanging="567"/>
      </w:pPr>
      <w:r w:rsidRPr="003976F1">
        <w:rPr>
          <w:lang w:val="en-US"/>
        </w:rPr>
        <w:t>Sj</w:t>
      </w:r>
      <w:r w:rsidR="00815A02" w:rsidRPr="003976F1">
        <w:rPr>
          <w:rFonts w:ascii="Calibri" w:hAnsi="Calibri" w:cs="Calibri"/>
          <w:lang w:val="en-US"/>
        </w:rPr>
        <w:t>ö</w:t>
      </w:r>
      <w:r w:rsidRPr="003976F1">
        <w:rPr>
          <w:lang w:val="en-US"/>
        </w:rPr>
        <w:t xml:space="preserve">lander-Lindqvist, A., Larsson, S., Fava, N., </w:t>
      </w:r>
      <w:proofErr w:type="spellStart"/>
      <w:r w:rsidRPr="003976F1">
        <w:rPr>
          <w:lang w:val="en-US"/>
        </w:rPr>
        <w:t>Gillberg</w:t>
      </w:r>
      <w:proofErr w:type="spellEnd"/>
      <w:r w:rsidRPr="003976F1">
        <w:rPr>
          <w:lang w:val="en-US"/>
        </w:rPr>
        <w:t xml:space="preserve">, C. M. and Cinque, S. 2020. Communicating About COVID-19 in Four European Countries: Similarities and Differences in National Discourses in Germany, Italy, Spain, and Sweden. </w:t>
      </w:r>
      <w:r w:rsidRPr="003976F1">
        <w:rPr>
          <w:i/>
          <w:iCs/>
          <w:lang w:val="en-US"/>
        </w:rPr>
        <w:t>Frontiers in Education</w:t>
      </w:r>
      <w:r w:rsidRPr="003976F1">
        <w:rPr>
          <w:lang w:val="en-US"/>
        </w:rPr>
        <w:t>, 5, November.</w:t>
      </w:r>
    </w:p>
    <w:p w14:paraId="31A85A3E" w14:textId="462AB741" w:rsidR="00F737D5" w:rsidRPr="00F737D5" w:rsidRDefault="00F737D5" w:rsidP="00F737D5">
      <w:pPr>
        <w:widowControl w:val="0"/>
        <w:autoSpaceDE w:val="0"/>
        <w:autoSpaceDN w:val="0"/>
        <w:adjustRightInd w:val="0"/>
        <w:spacing w:after="240"/>
        <w:rPr>
          <w:rFonts w:cs="Times New Roman"/>
          <w:color w:val="000000"/>
        </w:rPr>
      </w:pPr>
      <w:proofErr w:type="spellStart"/>
      <w:r>
        <w:rPr>
          <w:rFonts w:cs="Times New Roman"/>
          <w:color w:val="000000"/>
        </w:rPr>
        <w:t>Skytterstad</w:t>
      </w:r>
      <w:proofErr w:type="spellEnd"/>
      <w:r>
        <w:rPr>
          <w:rFonts w:cs="Times New Roman"/>
          <w:color w:val="000000"/>
        </w:rPr>
        <w:t xml:space="preserve">, R., Antonsen, Y and Stenseth, A-M. 2024. Remediating deficits? Problem representations in Norwegian policies for newly qualified teachers. Journal of Education Policy, </w:t>
      </w:r>
      <w:r w:rsidRPr="00F737D5">
        <w:rPr>
          <w:rFonts w:cs="Times New Roman"/>
          <w:color w:val="000000"/>
        </w:rPr>
        <w:t>DOI: </w:t>
      </w:r>
      <w:hyperlink r:id="rId87" w:tgtFrame="_blank" w:history="1">
        <w:r w:rsidRPr="00F737D5">
          <w:rPr>
            <w:rStyle w:val="Hyperlink"/>
            <w:rFonts w:cs="Times New Roman"/>
          </w:rPr>
          <w:t>10.1080/02680939.2024.2380761</w:t>
        </w:r>
      </w:hyperlink>
    </w:p>
    <w:p w14:paraId="2CEB6EA9" w14:textId="159F5624" w:rsidR="00887331" w:rsidRDefault="00174F87" w:rsidP="00887331">
      <w:pPr>
        <w:widowControl w:val="0"/>
        <w:autoSpaceDE w:val="0"/>
        <w:autoSpaceDN w:val="0"/>
        <w:adjustRightInd w:val="0"/>
        <w:spacing w:after="240"/>
        <w:ind w:left="567" w:hanging="567"/>
        <w:rPr>
          <w:rFonts w:cs="Times New Roman"/>
          <w:color w:val="000000"/>
        </w:rPr>
      </w:pPr>
      <w:proofErr w:type="spellStart"/>
      <w:r w:rsidRPr="003976F1">
        <w:rPr>
          <w:rFonts w:cs="Times New Roman"/>
          <w:color w:val="000000"/>
        </w:rPr>
        <w:lastRenderedPageBreak/>
        <w:t>Skiple</w:t>
      </w:r>
      <w:proofErr w:type="spellEnd"/>
      <w:r w:rsidRPr="003976F1">
        <w:rPr>
          <w:rFonts w:cs="Times New Roman"/>
          <w:color w:val="000000"/>
        </w:rPr>
        <w:t xml:space="preserve">, A. 2018. Youth Delinquency or Everyday Racism? Front-line Professionals’ Perspectives on Preventing Racism and Intolerance in Sweden. </w:t>
      </w:r>
      <w:r w:rsidRPr="003976F1">
        <w:rPr>
          <w:rFonts w:cs="Times"/>
          <w:i/>
          <w:iCs/>
          <w:color w:val="000000"/>
        </w:rPr>
        <w:t>Journal for Deradicalization</w:t>
      </w:r>
      <w:r w:rsidRPr="003976F1">
        <w:rPr>
          <w:rFonts w:cs="Times New Roman"/>
          <w:color w:val="000000"/>
        </w:rPr>
        <w:t>, 14: 52-77.</w:t>
      </w:r>
    </w:p>
    <w:p w14:paraId="4B62246F" w14:textId="7DC2BE12" w:rsidR="00E5087F" w:rsidRDefault="00E5087F" w:rsidP="00E5087F">
      <w:pPr>
        <w:widowControl w:val="0"/>
        <w:autoSpaceDE w:val="0"/>
        <w:autoSpaceDN w:val="0"/>
        <w:adjustRightInd w:val="0"/>
        <w:spacing w:after="240"/>
        <w:ind w:left="567" w:hanging="567"/>
        <w:rPr>
          <w:rFonts w:cs="Times New Roman"/>
          <w:color w:val="000000"/>
        </w:rPr>
      </w:pPr>
      <w:r w:rsidRPr="00E5087F">
        <w:rPr>
          <w:rFonts w:cs="Times New Roman"/>
          <w:color w:val="000000"/>
        </w:rPr>
        <w:t>S</w:t>
      </w:r>
      <w:r w:rsidR="001E3853">
        <w:rPr>
          <w:rFonts w:cs="Times New Roman"/>
          <w:color w:val="000000"/>
        </w:rPr>
        <w:t>kj</w:t>
      </w:r>
      <w:r>
        <w:rPr>
          <w:rFonts w:cs="Times New Roman"/>
          <w:color w:val="000000"/>
        </w:rPr>
        <w:t>old, S. M.</w:t>
      </w:r>
      <w:r w:rsidRPr="00E5087F">
        <w:rPr>
          <w:rFonts w:cs="Times New Roman"/>
          <w:color w:val="000000"/>
        </w:rPr>
        <w:t xml:space="preserve"> (22 Jan 2025): From ‘user-oriented’ to ‘holistic’: evolving contours of personalization in Norway’s activation policy between 2000 – 2023, </w:t>
      </w:r>
      <w:r w:rsidRPr="00E5087F">
        <w:rPr>
          <w:rFonts w:cs="Times New Roman"/>
          <w:i/>
          <w:iCs/>
          <w:color w:val="000000"/>
        </w:rPr>
        <w:t>Critical Policy Studies</w:t>
      </w:r>
      <w:r w:rsidRPr="00E5087F">
        <w:rPr>
          <w:rFonts w:cs="Times New Roman"/>
          <w:color w:val="000000"/>
        </w:rPr>
        <w:t xml:space="preserve">, DOI: 10.1080/19460171.2025.2456151 </w:t>
      </w:r>
    </w:p>
    <w:p w14:paraId="7043B941" w14:textId="4B851421" w:rsidR="004F1731" w:rsidRPr="00E5087F" w:rsidRDefault="004F1731" w:rsidP="00E5087F">
      <w:pPr>
        <w:widowControl w:val="0"/>
        <w:autoSpaceDE w:val="0"/>
        <w:autoSpaceDN w:val="0"/>
        <w:adjustRightInd w:val="0"/>
        <w:spacing w:after="240"/>
        <w:ind w:left="567" w:hanging="567"/>
        <w:rPr>
          <w:color w:val="000000"/>
        </w:rPr>
      </w:pPr>
      <w:proofErr w:type="spellStart"/>
      <w:r w:rsidRPr="004F1731">
        <w:rPr>
          <w:rFonts w:cs="Times New Roman"/>
          <w:color w:val="000000"/>
        </w:rPr>
        <w:t>Skourdoumbis</w:t>
      </w:r>
      <w:proofErr w:type="spellEnd"/>
      <w:r>
        <w:rPr>
          <w:rFonts w:cs="Times New Roman"/>
          <w:color w:val="000000"/>
        </w:rPr>
        <w:t xml:space="preserve">, A. and Rowe, E. 2024. </w:t>
      </w:r>
      <w:r w:rsidRPr="004F1731">
        <w:rPr>
          <w:color w:val="000000"/>
        </w:rPr>
        <w:t>A critique of ‘Strong Beginnings’ initial teacher education reforms: mandating neuroscience as core curriculum within the ‘what works’ movement</w:t>
      </w:r>
      <w:r>
        <w:rPr>
          <w:color w:val="000000"/>
        </w:rPr>
        <w:t xml:space="preserve">. </w:t>
      </w:r>
      <w:r w:rsidRPr="004F1731">
        <w:rPr>
          <w:i/>
          <w:iCs/>
          <w:color w:val="000000"/>
        </w:rPr>
        <w:t>The Australian Educational Researcher</w:t>
      </w:r>
      <w:r w:rsidRPr="004F1731">
        <w:rPr>
          <w:color w:val="000000"/>
        </w:rPr>
        <w:t xml:space="preserve">, https://doi.org/10.1007/s13384-024-00743-y </w:t>
      </w:r>
    </w:p>
    <w:p w14:paraId="6252FC49" w14:textId="77777777" w:rsidR="00887331" w:rsidRDefault="00174F87" w:rsidP="00887331">
      <w:pPr>
        <w:widowControl w:val="0"/>
        <w:autoSpaceDE w:val="0"/>
        <w:autoSpaceDN w:val="0"/>
        <w:adjustRightInd w:val="0"/>
        <w:spacing w:after="240"/>
        <w:ind w:left="567" w:hanging="567"/>
        <w:rPr>
          <w:rFonts w:cs="Times New Roman"/>
          <w:color w:val="000000"/>
        </w:rPr>
      </w:pPr>
      <w:r w:rsidRPr="003976F1">
        <w:rPr>
          <w:rFonts w:cs="Times New Roman"/>
          <w:color w:val="000000"/>
        </w:rPr>
        <w:t xml:space="preserve">Skovhus, R. B. and Thomsen, R. 2017. Popular problems. </w:t>
      </w:r>
      <w:r w:rsidRPr="003976F1">
        <w:rPr>
          <w:rFonts w:cs="Times"/>
          <w:i/>
          <w:iCs/>
          <w:color w:val="000000"/>
        </w:rPr>
        <w:t>British Journal of Guidance &amp; Counselling</w:t>
      </w:r>
      <w:r w:rsidRPr="003976F1">
        <w:rPr>
          <w:rFonts w:cs="Times New Roman"/>
          <w:color w:val="000000"/>
        </w:rPr>
        <w:t>, 45(1): 112-131. DOI: 10.1080/03069885.2015.1121536.</w:t>
      </w:r>
    </w:p>
    <w:p w14:paraId="6B85E7D1" w14:textId="67765069" w:rsidR="00206E0D" w:rsidRDefault="00206E0D" w:rsidP="00206E0D">
      <w:pPr>
        <w:widowControl w:val="0"/>
        <w:autoSpaceDE w:val="0"/>
        <w:autoSpaceDN w:val="0"/>
        <w:adjustRightInd w:val="0"/>
        <w:spacing w:after="240"/>
        <w:ind w:left="567" w:hanging="567"/>
        <w:rPr>
          <w:rFonts w:cs="Times New Roman"/>
          <w:color w:val="000000"/>
        </w:rPr>
      </w:pPr>
      <w:proofErr w:type="spellStart"/>
      <w:r w:rsidRPr="00206E0D">
        <w:rPr>
          <w:rFonts w:cs="Times New Roman"/>
          <w:color w:val="000000"/>
        </w:rPr>
        <w:t>Slåtto</w:t>
      </w:r>
      <w:proofErr w:type="spellEnd"/>
      <w:r w:rsidRPr="00206E0D">
        <w:rPr>
          <w:rFonts w:cs="Times New Roman"/>
          <w:color w:val="000000"/>
        </w:rPr>
        <w:t>, A. V., &amp; Toiviainen, S.P. (2025). Career Guidance</w:t>
      </w:r>
      <w:r w:rsidRPr="00206E0D">
        <w:rPr>
          <w:rFonts w:cs="Times New Roman"/>
          <w:color w:val="000000"/>
        </w:rPr>
        <w:br/>
        <w:t xml:space="preserve">in the Service of Integration in Norway. </w:t>
      </w:r>
      <w:r w:rsidRPr="00206E0D">
        <w:rPr>
          <w:rFonts w:cs="Times New Roman"/>
          <w:i/>
          <w:iCs/>
          <w:color w:val="000000"/>
        </w:rPr>
        <w:t>Nordic Journal</w:t>
      </w:r>
      <w:r w:rsidRPr="00206E0D">
        <w:rPr>
          <w:rFonts w:cs="Times New Roman"/>
          <w:i/>
          <w:iCs/>
          <w:color w:val="000000"/>
        </w:rPr>
        <w:br/>
        <w:t>of Transitions, Careers and Guidance</w:t>
      </w:r>
      <w:r w:rsidRPr="00206E0D">
        <w:rPr>
          <w:rFonts w:cs="Times New Roman"/>
          <w:color w:val="000000"/>
        </w:rPr>
        <w:t xml:space="preserve">, 6(1), pp. 41–54. DOI: https://doi.org/10.16993/ njtcg.96 </w:t>
      </w:r>
    </w:p>
    <w:p w14:paraId="1C6FD183" w14:textId="17833A54" w:rsidR="008F0C15" w:rsidRDefault="008F0C15" w:rsidP="008F0C15">
      <w:pPr>
        <w:widowControl w:val="0"/>
        <w:autoSpaceDE w:val="0"/>
        <w:autoSpaceDN w:val="0"/>
        <w:adjustRightInd w:val="0"/>
        <w:spacing w:after="240"/>
        <w:ind w:left="567" w:hanging="567"/>
        <w:rPr>
          <w:rFonts w:cs="Times New Roman"/>
          <w:color w:val="000000"/>
        </w:rPr>
      </w:pPr>
      <w:r w:rsidRPr="008F0C15">
        <w:rPr>
          <w:rFonts w:cs="Times New Roman"/>
          <w:color w:val="000000"/>
        </w:rPr>
        <w:t>Smeplass,</w:t>
      </w:r>
      <w:r>
        <w:rPr>
          <w:rFonts w:cs="Times New Roman"/>
          <w:color w:val="000000"/>
        </w:rPr>
        <w:t xml:space="preserve"> E.</w:t>
      </w:r>
      <w:proofErr w:type="gramStart"/>
      <w:r>
        <w:rPr>
          <w:rFonts w:cs="Times New Roman"/>
          <w:color w:val="000000"/>
        </w:rPr>
        <w:t xml:space="preserve">, </w:t>
      </w:r>
      <w:r w:rsidRPr="008F0C15">
        <w:rPr>
          <w:rFonts w:cs="Times New Roman"/>
          <w:color w:val="000000"/>
        </w:rPr>
        <w:t xml:space="preserve"> </w:t>
      </w:r>
      <w:proofErr w:type="spellStart"/>
      <w:r w:rsidRPr="008F0C15">
        <w:rPr>
          <w:rFonts w:cs="Times New Roman"/>
          <w:color w:val="000000"/>
        </w:rPr>
        <w:t>Schmees</w:t>
      </w:r>
      <w:proofErr w:type="spellEnd"/>
      <w:proofErr w:type="gramEnd"/>
      <w:r>
        <w:rPr>
          <w:rFonts w:cs="Times New Roman"/>
          <w:color w:val="000000"/>
        </w:rPr>
        <w:t>, J. K.</w:t>
      </w:r>
      <w:r w:rsidRPr="008F0C15">
        <w:rPr>
          <w:rFonts w:cs="Times New Roman"/>
          <w:color w:val="000000"/>
        </w:rPr>
        <w:t xml:space="preserve"> &amp; </w:t>
      </w:r>
      <w:proofErr w:type="spellStart"/>
      <w:r w:rsidRPr="008F0C15">
        <w:rPr>
          <w:rFonts w:cs="Times New Roman"/>
          <w:color w:val="000000"/>
        </w:rPr>
        <w:t>Leiulfsrud</w:t>
      </w:r>
      <w:proofErr w:type="spellEnd"/>
      <w:r>
        <w:rPr>
          <w:rFonts w:cs="Times New Roman"/>
          <w:color w:val="000000"/>
        </w:rPr>
        <w:t>, H.</w:t>
      </w:r>
      <w:r w:rsidRPr="008F0C15">
        <w:rPr>
          <w:rFonts w:cs="Times New Roman"/>
          <w:color w:val="000000"/>
        </w:rPr>
        <w:t xml:space="preserve"> 2023</w:t>
      </w:r>
      <w:r>
        <w:rPr>
          <w:rFonts w:cs="Times New Roman"/>
          <w:color w:val="000000"/>
        </w:rPr>
        <w:t>.</w:t>
      </w:r>
      <w:r w:rsidRPr="008F0C15">
        <w:rPr>
          <w:rFonts w:cs="Times New Roman"/>
          <w:color w:val="000000"/>
        </w:rPr>
        <w:t xml:space="preserve"> Global blueprints, national problem constructions and local contradictions in Norwegian teacher training, </w:t>
      </w:r>
      <w:r w:rsidRPr="008F0C15">
        <w:rPr>
          <w:rFonts w:cs="Times New Roman"/>
          <w:i/>
          <w:iCs/>
          <w:color w:val="000000"/>
        </w:rPr>
        <w:t>Cogent Education</w:t>
      </w:r>
      <w:r w:rsidRPr="008F0C15">
        <w:rPr>
          <w:rFonts w:cs="Times New Roman"/>
          <w:color w:val="000000"/>
        </w:rPr>
        <w:t>, 10:2, 2256205, DOI: 10.1080/2331186X.2023.2256205</w:t>
      </w:r>
    </w:p>
    <w:p w14:paraId="48E6CB8C" w14:textId="77777777" w:rsidR="00887331" w:rsidRDefault="00836E7D" w:rsidP="00887331">
      <w:pPr>
        <w:widowControl w:val="0"/>
        <w:autoSpaceDE w:val="0"/>
        <w:autoSpaceDN w:val="0"/>
        <w:adjustRightInd w:val="0"/>
        <w:spacing w:after="240"/>
        <w:ind w:left="567" w:hanging="567"/>
        <w:rPr>
          <w:lang w:val="en-US"/>
        </w:rPr>
      </w:pPr>
      <w:r w:rsidRPr="003976F1">
        <w:rPr>
          <w:lang w:val="en-US"/>
        </w:rPr>
        <w:t xml:space="preserve">Smith, G. and Sorensen, C. H. 2023. Public-private </w:t>
      </w:r>
      <w:proofErr w:type="spellStart"/>
      <w:r w:rsidRPr="003976F1">
        <w:rPr>
          <w:lang w:val="en-US"/>
        </w:rPr>
        <w:t>MaaS</w:t>
      </w:r>
      <w:proofErr w:type="spellEnd"/>
      <w:r w:rsidRPr="003976F1">
        <w:rPr>
          <w:lang w:val="en-US"/>
        </w:rPr>
        <w:t xml:space="preserve">: Unchallenged assumptions and issues of conflict in Sweden. </w:t>
      </w:r>
      <w:r w:rsidRPr="003976F1">
        <w:rPr>
          <w:i/>
          <w:iCs/>
          <w:lang w:val="en-US"/>
        </w:rPr>
        <w:t>Research in Transportation Economics</w:t>
      </w:r>
      <w:r w:rsidRPr="003976F1">
        <w:rPr>
          <w:lang w:val="en-US"/>
        </w:rPr>
        <w:t>, 99, 101297.</w:t>
      </w:r>
    </w:p>
    <w:p w14:paraId="34D8B83E" w14:textId="77777777" w:rsidR="00887331" w:rsidRDefault="009C5B42" w:rsidP="00887331">
      <w:pPr>
        <w:widowControl w:val="0"/>
        <w:autoSpaceDE w:val="0"/>
        <w:autoSpaceDN w:val="0"/>
        <w:adjustRightInd w:val="0"/>
        <w:spacing w:after="240"/>
        <w:ind w:left="567" w:hanging="567"/>
        <w:rPr>
          <w:rFonts w:cs="Times"/>
          <w:color w:val="000000"/>
        </w:rPr>
      </w:pPr>
      <w:r w:rsidRPr="003976F1">
        <w:rPr>
          <w:lang w:val="en-US"/>
        </w:rPr>
        <w:t xml:space="preserve">Smith, R. and Sallu, S. M. 2023. How gender mainstreaming plays out in Tanzania’s climate-smart agricultural policy: Isomorphic mimicry of international discourse. </w:t>
      </w:r>
      <w:r w:rsidRPr="003976F1">
        <w:rPr>
          <w:i/>
          <w:iCs/>
          <w:lang w:val="en-US"/>
        </w:rPr>
        <w:t>Development Policy Review</w:t>
      </w:r>
      <w:r w:rsidRPr="003976F1">
        <w:rPr>
          <w:lang w:val="en-US"/>
        </w:rPr>
        <w:t xml:space="preserve">, May. </w:t>
      </w:r>
    </w:p>
    <w:p w14:paraId="737945FB" w14:textId="77777777" w:rsidR="00887331" w:rsidRDefault="00584F09" w:rsidP="00887331">
      <w:pPr>
        <w:widowControl w:val="0"/>
        <w:autoSpaceDE w:val="0"/>
        <w:autoSpaceDN w:val="0"/>
        <w:adjustRightInd w:val="0"/>
        <w:spacing w:after="240"/>
        <w:ind w:left="567" w:hanging="567"/>
        <w:rPr>
          <w:rFonts w:cs="Times"/>
          <w:color w:val="000000"/>
        </w:rPr>
      </w:pPr>
      <w:r w:rsidRPr="003976F1">
        <w:t xml:space="preserve">Smith, T. L., </w:t>
      </w:r>
      <w:proofErr w:type="spellStart"/>
      <w:r w:rsidRPr="003976F1">
        <w:t>Zufferey</w:t>
      </w:r>
      <w:proofErr w:type="spellEnd"/>
      <w:r w:rsidRPr="003976F1">
        <w:t xml:space="preserve">, C., </w:t>
      </w:r>
      <w:proofErr w:type="spellStart"/>
      <w:r w:rsidRPr="003976F1">
        <w:t>Billic</w:t>
      </w:r>
      <w:proofErr w:type="spellEnd"/>
      <w:r w:rsidRPr="003976F1">
        <w:t xml:space="preserve">, S.&amp; Loeser, C. 2021. Questioning policy representations of women’s alcohol consumption: Implications for social work. </w:t>
      </w:r>
      <w:r w:rsidRPr="003976F1">
        <w:rPr>
          <w:i/>
          <w:iCs/>
        </w:rPr>
        <w:t>Qualitative Social Work</w:t>
      </w:r>
      <w:r w:rsidRPr="003976F1">
        <w:t xml:space="preserve">, </w:t>
      </w:r>
      <w:hyperlink r:id="rId88" w:history="1">
        <w:r w:rsidRPr="003976F1">
          <w:rPr>
            <w:rStyle w:val="Hyperlink"/>
          </w:rPr>
          <w:t>https://doi-org.proxy.library.adelaide.edu.au/10.1177/14733250211025086</w:t>
        </w:r>
      </w:hyperlink>
    </w:p>
    <w:p w14:paraId="1DCB621C" w14:textId="77777777" w:rsidR="00887331" w:rsidRDefault="00174F87" w:rsidP="00887331">
      <w:pPr>
        <w:widowControl w:val="0"/>
        <w:autoSpaceDE w:val="0"/>
        <w:autoSpaceDN w:val="0"/>
        <w:adjustRightInd w:val="0"/>
        <w:spacing w:after="240"/>
        <w:ind w:left="567" w:hanging="567"/>
        <w:rPr>
          <w:rFonts w:cs="Times New Roman"/>
          <w:color w:val="000000"/>
        </w:rPr>
      </w:pPr>
      <w:proofErr w:type="spellStart"/>
      <w:r w:rsidRPr="003976F1">
        <w:rPr>
          <w:rFonts w:cs="Times New Roman"/>
          <w:color w:val="000000"/>
        </w:rPr>
        <w:t>Sotevik</w:t>
      </w:r>
      <w:proofErr w:type="spellEnd"/>
      <w:r w:rsidRPr="003976F1">
        <w:rPr>
          <w:rFonts w:cs="Times New Roman"/>
          <w:color w:val="000000"/>
        </w:rPr>
        <w:t xml:space="preserve">, L. 2020. “Sexual Orientation” in Swedish Preschool Policy – What Is the Problem? </w:t>
      </w:r>
      <w:r w:rsidRPr="003976F1">
        <w:rPr>
          <w:rFonts w:cs="Times"/>
          <w:i/>
          <w:iCs/>
          <w:color w:val="000000"/>
        </w:rPr>
        <w:t>Genealogy</w:t>
      </w:r>
      <w:r w:rsidRPr="003976F1">
        <w:rPr>
          <w:rFonts w:cs="Times New Roman"/>
          <w:color w:val="000000"/>
        </w:rPr>
        <w:t>, 4.</w:t>
      </w:r>
    </w:p>
    <w:p w14:paraId="51658636" w14:textId="77777777" w:rsidR="00887331" w:rsidRDefault="00174F87" w:rsidP="00887331">
      <w:pPr>
        <w:widowControl w:val="0"/>
        <w:autoSpaceDE w:val="0"/>
        <w:autoSpaceDN w:val="0"/>
        <w:adjustRightInd w:val="0"/>
        <w:spacing w:after="240"/>
        <w:ind w:left="567" w:hanging="567"/>
        <w:rPr>
          <w:rFonts w:cs="Times New Roman"/>
          <w:color w:val="000000"/>
        </w:rPr>
      </w:pPr>
      <w:r w:rsidRPr="003976F1">
        <w:rPr>
          <w:rFonts w:cs="Times New Roman"/>
          <w:color w:val="000000"/>
        </w:rPr>
        <w:t xml:space="preserve">Southgate, E. and Bennett, A. 2014. Excavating widening participation policy in Australian higher education: Subject positions, representational effects, emotion. </w:t>
      </w:r>
      <w:r w:rsidRPr="003976F1">
        <w:rPr>
          <w:rFonts w:cs="Times"/>
          <w:i/>
          <w:iCs/>
          <w:color w:val="000000"/>
        </w:rPr>
        <w:t>Creative Approaches to Research</w:t>
      </w:r>
      <w:r w:rsidRPr="003976F1">
        <w:rPr>
          <w:rFonts w:cs="Times New Roman"/>
          <w:color w:val="000000"/>
        </w:rPr>
        <w:t>, 7(1): 21–45.</w:t>
      </w:r>
    </w:p>
    <w:p w14:paraId="65C2E36F" w14:textId="736D841B" w:rsidR="00966DED" w:rsidRDefault="00174F87" w:rsidP="00966DED">
      <w:pPr>
        <w:widowControl w:val="0"/>
        <w:autoSpaceDE w:val="0"/>
        <w:autoSpaceDN w:val="0"/>
        <w:adjustRightInd w:val="0"/>
        <w:spacing w:after="240"/>
        <w:ind w:left="567" w:hanging="567"/>
        <w:rPr>
          <w:rFonts w:cs="Times New Roman"/>
          <w:color w:val="000000"/>
        </w:rPr>
      </w:pPr>
      <w:r w:rsidRPr="003976F1">
        <w:rPr>
          <w:rFonts w:cs="Times New Roman"/>
          <w:color w:val="000000"/>
        </w:rPr>
        <w:t xml:space="preserve">Spanger, M. 2011. Human Trafficking as Lever for Feminist Voices? Transformations of the Danish policy field of prostitution. </w:t>
      </w:r>
      <w:r w:rsidRPr="003976F1">
        <w:rPr>
          <w:rFonts w:cs="Times"/>
          <w:i/>
          <w:iCs/>
          <w:color w:val="000000"/>
        </w:rPr>
        <w:t>Critical Social Policy</w:t>
      </w:r>
      <w:r w:rsidR="00887331">
        <w:rPr>
          <w:rFonts w:cs="Times New Roman"/>
          <w:color w:val="000000"/>
        </w:rPr>
        <w:t xml:space="preserve">, 31(4): 517-539. </w:t>
      </w:r>
    </w:p>
    <w:p w14:paraId="41085D15" w14:textId="5101DFF9" w:rsidR="00966DED" w:rsidRDefault="00966DED" w:rsidP="00966DED">
      <w:pPr>
        <w:widowControl w:val="0"/>
        <w:autoSpaceDE w:val="0"/>
        <w:autoSpaceDN w:val="0"/>
        <w:adjustRightInd w:val="0"/>
        <w:spacing w:after="240"/>
        <w:rPr>
          <w:rFonts w:cs="Times New Roman"/>
          <w:color w:val="000000"/>
        </w:rPr>
      </w:pPr>
      <w:r>
        <w:rPr>
          <w:rFonts w:cs="Times New Roman"/>
          <w:color w:val="000000"/>
        </w:rPr>
        <w:t xml:space="preserve">Spencer, M et al 2024. If we know what works, why aren’t we doing it? </w:t>
      </w:r>
      <w:r w:rsidRPr="00966DED">
        <w:rPr>
          <w:rFonts w:cs="Times New Roman"/>
          <w:i/>
          <w:iCs/>
          <w:color w:val="000000"/>
        </w:rPr>
        <w:t>British Journal of</w:t>
      </w:r>
      <w:r w:rsidRPr="00966DED">
        <w:rPr>
          <w:rFonts w:cs="Times New Roman"/>
          <w:i/>
          <w:iCs/>
          <w:color w:val="000000"/>
        </w:rPr>
        <w:tab/>
      </w:r>
      <w:r w:rsidRPr="00966DED">
        <w:rPr>
          <w:rFonts w:cs="Times New Roman"/>
          <w:i/>
          <w:iCs/>
          <w:color w:val="000000"/>
        </w:rPr>
        <w:tab/>
        <w:t xml:space="preserve"> Social Work</w:t>
      </w:r>
      <w:r>
        <w:rPr>
          <w:rFonts w:cs="Times New Roman"/>
          <w:color w:val="000000"/>
        </w:rPr>
        <w:t xml:space="preserve">, </w:t>
      </w:r>
      <w:r w:rsidR="004A551F">
        <w:rPr>
          <w:rFonts w:cs="Times New Roman"/>
          <w:color w:val="000000"/>
        </w:rPr>
        <w:t xml:space="preserve">54(6). </w:t>
      </w:r>
      <w:r>
        <w:rPr>
          <w:rFonts w:cs="Times New Roman"/>
          <w:color w:val="000000"/>
        </w:rPr>
        <w:t xml:space="preserve">DOI </w:t>
      </w:r>
      <w:hyperlink r:id="rId89" w:tgtFrame="_blank" w:history="1">
        <w:r w:rsidRPr="00B31F29">
          <w:rPr>
            <w:rStyle w:val="Hyperlink"/>
            <w:rFonts w:cs="Times New Roman"/>
          </w:rPr>
          <w:t>10.1093/</w:t>
        </w:r>
        <w:proofErr w:type="spellStart"/>
        <w:r w:rsidRPr="00B31F29">
          <w:rPr>
            <w:rStyle w:val="Hyperlink"/>
            <w:rFonts w:cs="Times New Roman"/>
          </w:rPr>
          <w:t>bjsw</w:t>
        </w:r>
        <w:proofErr w:type="spellEnd"/>
        <w:r w:rsidRPr="00B31F29">
          <w:rPr>
            <w:rStyle w:val="Hyperlink"/>
            <w:rFonts w:cs="Times New Roman"/>
          </w:rPr>
          <w:t>/bcae080</w:t>
        </w:r>
      </w:hyperlink>
    </w:p>
    <w:p w14:paraId="7A0D5FDD" w14:textId="77777777" w:rsidR="00887331" w:rsidRDefault="00174F87" w:rsidP="00887331">
      <w:pPr>
        <w:widowControl w:val="0"/>
        <w:autoSpaceDE w:val="0"/>
        <w:autoSpaceDN w:val="0"/>
        <w:adjustRightInd w:val="0"/>
        <w:spacing w:after="240"/>
        <w:ind w:left="567" w:hanging="567"/>
        <w:rPr>
          <w:rFonts w:cs="Times New Roman"/>
          <w:color w:val="000000"/>
        </w:rPr>
      </w:pPr>
      <w:r w:rsidRPr="003976F1">
        <w:rPr>
          <w:rFonts w:cs="Times New Roman"/>
          <w:color w:val="000000"/>
        </w:rPr>
        <w:lastRenderedPageBreak/>
        <w:t xml:space="preserve">Spivakovsky, C. and Seear, K. 2017. Making the abject: problem- solving courts, addiction, mental illness and impairment. </w:t>
      </w:r>
      <w:r w:rsidRPr="003976F1">
        <w:rPr>
          <w:rFonts w:cs="Times"/>
          <w:i/>
          <w:iCs/>
          <w:color w:val="000000"/>
        </w:rPr>
        <w:t xml:space="preserve">Continuum: Journal of Media &amp; Cultural Studies, </w:t>
      </w:r>
      <w:r w:rsidRPr="003976F1">
        <w:rPr>
          <w:rFonts w:cs="Times New Roman"/>
          <w:color w:val="000000"/>
        </w:rPr>
        <w:t>31(3): 458-469. DOI:10.1080/10304312.2016.1275152</w:t>
      </w:r>
    </w:p>
    <w:p w14:paraId="0FC5925F" w14:textId="77777777" w:rsidR="00887331" w:rsidRDefault="00174F87" w:rsidP="00887331">
      <w:pPr>
        <w:widowControl w:val="0"/>
        <w:autoSpaceDE w:val="0"/>
        <w:autoSpaceDN w:val="0"/>
        <w:adjustRightInd w:val="0"/>
        <w:spacing w:after="240"/>
        <w:ind w:left="567" w:hanging="567"/>
        <w:rPr>
          <w:rFonts w:cs="Times New Roman"/>
          <w:color w:val="000000"/>
        </w:rPr>
      </w:pPr>
      <w:r w:rsidRPr="003976F1">
        <w:rPr>
          <w:rFonts w:cs="Times New Roman"/>
          <w:color w:val="000000"/>
        </w:rPr>
        <w:t xml:space="preserve">Stacey, M. 2017. The teacher “problem”: an analysis of the NSW education policy Great Teaching, Inspired Learning. </w:t>
      </w:r>
      <w:r w:rsidRPr="003976F1">
        <w:rPr>
          <w:rFonts w:cs="Times"/>
          <w:i/>
          <w:iCs/>
          <w:color w:val="000000"/>
        </w:rPr>
        <w:t>Discourse: Studies in the Cultural Politics of Education</w:t>
      </w:r>
      <w:r w:rsidRPr="003976F1">
        <w:rPr>
          <w:rFonts w:cs="Times New Roman"/>
          <w:color w:val="000000"/>
        </w:rPr>
        <w:t>, 38(5): 782-793. DOI: 10.1080/01596306.2016.1168778</w:t>
      </w:r>
    </w:p>
    <w:p w14:paraId="345BEF55" w14:textId="7671926B" w:rsidR="00C303D2" w:rsidRPr="00C303D2" w:rsidRDefault="00C303D2" w:rsidP="00887331">
      <w:pPr>
        <w:widowControl w:val="0"/>
        <w:autoSpaceDE w:val="0"/>
        <w:autoSpaceDN w:val="0"/>
        <w:adjustRightInd w:val="0"/>
        <w:spacing w:after="240"/>
        <w:ind w:left="567" w:hanging="567"/>
        <w:rPr>
          <w:rFonts w:cs="Times New Roman"/>
          <w:i/>
          <w:iCs/>
          <w:color w:val="000000"/>
        </w:rPr>
      </w:pPr>
      <w:r>
        <w:rPr>
          <w:rFonts w:cs="Times New Roman"/>
          <w:color w:val="000000"/>
        </w:rPr>
        <w:t xml:space="preserve">Stacey, M., Gavin, M., Fitzgerald, S, McGrath-Champ, S. and Wilson, R. 2023. Reducing teachers’ workload or deskilling “core” work? Analysis of a policy response to teacher workload demands. </w:t>
      </w:r>
      <w:r w:rsidRPr="00C303D2">
        <w:rPr>
          <w:rFonts w:cs="Times New Roman"/>
          <w:i/>
          <w:iCs/>
          <w:color w:val="000000"/>
        </w:rPr>
        <w:t xml:space="preserve">Discourse: Studies in the Cultural Politics of Education. </w:t>
      </w:r>
    </w:p>
    <w:p w14:paraId="2B840FDA" w14:textId="77777777" w:rsidR="00187FDF" w:rsidRDefault="00F730A8" w:rsidP="00187FDF">
      <w:pPr>
        <w:widowControl w:val="0"/>
        <w:autoSpaceDE w:val="0"/>
        <w:autoSpaceDN w:val="0"/>
        <w:adjustRightInd w:val="0"/>
        <w:spacing w:after="240"/>
        <w:ind w:left="567" w:hanging="567"/>
        <w:rPr>
          <w:lang w:val="en-US"/>
        </w:rPr>
      </w:pPr>
      <w:r w:rsidRPr="003976F1">
        <w:rPr>
          <w:lang w:val="en-US"/>
        </w:rPr>
        <w:t xml:space="preserve">Starkey, L. &amp; Wood, B. E. 2021. A Critical Review of Learning Environment Policy in Aotearoa New Zealand. </w:t>
      </w:r>
      <w:r w:rsidRPr="003976F1">
        <w:rPr>
          <w:i/>
          <w:iCs/>
          <w:lang w:val="en-US"/>
        </w:rPr>
        <w:t>New Zealand Journal of Educational Studies,</w:t>
      </w:r>
      <w:r w:rsidRPr="003976F1">
        <w:rPr>
          <w:lang w:val="en-US"/>
        </w:rPr>
        <w:t xml:space="preserve"> 1-21.</w:t>
      </w:r>
    </w:p>
    <w:p w14:paraId="5091FF71" w14:textId="250A9209" w:rsidR="00187FDF" w:rsidRDefault="00187FDF" w:rsidP="00E3383C">
      <w:pPr>
        <w:widowControl w:val="0"/>
        <w:autoSpaceDE w:val="0"/>
        <w:autoSpaceDN w:val="0"/>
        <w:adjustRightInd w:val="0"/>
        <w:spacing w:after="240"/>
        <w:ind w:left="567" w:hanging="567"/>
      </w:pPr>
      <w:r w:rsidRPr="00187FDF">
        <w:rPr>
          <w:lang w:val="en-US"/>
        </w:rPr>
        <w:t xml:space="preserve">Staver, A. B. and </w:t>
      </w:r>
      <w:proofErr w:type="spellStart"/>
      <w:r w:rsidRPr="00187FDF">
        <w:t>Eggebø</w:t>
      </w:r>
      <w:proofErr w:type="spellEnd"/>
      <w:r w:rsidRPr="00187FDF">
        <w:t xml:space="preserve">, H. 2023. Everything but the Marriage Certificate: Unmarried Partners in Norwegian Immigration Regulation. </w:t>
      </w:r>
      <w:r w:rsidRPr="00187FDF">
        <w:rPr>
          <w:i/>
          <w:iCs/>
        </w:rPr>
        <w:t>Social Politics</w:t>
      </w:r>
      <w:r w:rsidR="00E3383C">
        <w:t xml:space="preserve">: </w:t>
      </w:r>
      <w:r w:rsidR="00E3383C" w:rsidRPr="00A66ECD">
        <w:rPr>
          <w:i/>
          <w:iCs/>
          <w:lang w:val="en-GB"/>
        </w:rPr>
        <w:t>International Studies in Gender, State &amp; Society.</w:t>
      </w:r>
      <w:r w:rsidR="00E3383C" w:rsidRPr="00A66ECD">
        <w:rPr>
          <w:lang w:val="en-GB"/>
        </w:rPr>
        <w:t> </w:t>
      </w:r>
      <w:hyperlink r:id="rId90" w:tgtFrame="_blank" w:history="1">
        <w:r w:rsidR="00E3383C" w:rsidRPr="00A66ECD">
          <w:rPr>
            <w:rStyle w:val="Hyperlink"/>
            <w:lang w:val="en-GB"/>
          </w:rPr>
          <w:t>https://academic.oup.com/sp/advance-article/doi/10.1093/sp/jxad005/7060059</w:t>
        </w:r>
      </w:hyperlink>
    </w:p>
    <w:p w14:paraId="5C22C483" w14:textId="52BEA5F8" w:rsidR="00724C1E" w:rsidRPr="00724C1E" w:rsidRDefault="00724C1E" w:rsidP="00724C1E">
      <w:pPr>
        <w:widowControl w:val="0"/>
        <w:autoSpaceDE w:val="0"/>
        <w:autoSpaceDN w:val="0"/>
        <w:adjustRightInd w:val="0"/>
        <w:spacing w:after="240"/>
        <w:ind w:left="567" w:hanging="567"/>
        <w:rPr>
          <w:color w:val="000000"/>
        </w:rPr>
      </w:pPr>
      <w:r>
        <w:rPr>
          <w:rFonts w:cs="Times New Roman"/>
          <w:color w:val="000000"/>
        </w:rPr>
        <w:t xml:space="preserve">Stenberg, K. and Dean, J. </w:t>
      </w:r>
      <w:r w:rsidRPr="00724C1E">
        <w:rPr>
          <w:color w:val="000000"/>
        </w:rPr>
        <w:t xml:space="preserve">Interrogating Healthy Community Discourse in Municipal Policies: Priorities of a Medium-Sized CMA in Ontario, Canada. </w:t>
      </w:r>
      <w:r w:rsidRPr="00724C1E">
        <w:rPr>
          <w:i/>
          <w:iCs/>
          <w:color w:val="000000"/>
        </w:rPr>
        <w:t>Int. J. Environ. Res. PublicHealth</w:t>
      </w:r>
      <w:r w:rsidRPr="00724C1E">
        <w:rPr>
          <w:b/>
          <w:bCs/>
          <w:color w:val="000000"/>
        </w:rPr>
        <w:t>2025</w:t>
      </w:r>
      <w:r w:rsidRPr="00724C1E">
        <w:rPr>
          <w:color w:val="000000"/>
        </w:rPr>
        <w:t>,</w:t>
      </w:r>
      <w:r w:rsidRPr="00724C1E">
        <w:rPr>
          <w:i/>
          <w:iCs/>
          <w:color w:val="000000"/>
        </w:rPr>
        <w:t>22</w:t>
      </w:r>
      <w:r w:rsidRPr="00724C1E">
        <w:rPr>
          <w:color w:val="000000"/>
        </w:rPr>
        <w:t xml:space="preserve">,172. https:// doi.org/10.3390/ijerph22020172 </w:t>
      </w:r>
    </w:p>
    <w:p w14:paraId="5B1F8816" w14:textId="3607966E" w:rsidR="00887331" w:rsidRPr="00187FDF" w:rsidRDefault="00174F87" w:rsidP="00187FDF">
      <w:pPr>
        <w:widowControl w:val="0"/>
        <w:autoSpaceDE w:val="0"/>
        <w:autoSpaceDN w:val="0"/>
        <w:adjustRightInd w:val="0"/>
        <w:spacing w:after="240"/>
        <w:ind w:left="567" w:hanging="567"/>
        <w:rPr>
          <w:lang w:val="en-US"/>
        </w:rPr>
      </w:pPr>
      <w:proofErr w:type="spellStart"/>
      <w:r w:rsidRPr="003976F1">
        <w:rPr>
          <w:rFonts w:cs="Times New Roman"/>
          <w:color w:val="000000"/>
        </w:rPr>
        <w:t>Stenvoll</w:t>
      </w:r>
      <w:proofErr w:type="spellEnd"/>
      <w:r w:rsidRPr="003976F1">
        <w:rPr>
          <w:rFonts w:cs="Times New Roman"/>
          <w:color w:val="000000"/>
        </w:rPr>
        <w:t xml:space="preserve">, D. 2002. From Russia with Love? Newspaper coverage of cross-border prostitution in Northern Norway, 1990-2001. </w:t>
      </w:r>
      <w:r w:rsidRPr="003976F1">
        <w:rPr>
          <w:rFonts w:cs="Times"/>
          <w:i/>
          <w:iCs/>
          <w:color w:val="000000"/>
        </w:rPr>
        <w:t xml:space="preserve">European Journal of Women’s Studies, </w:t>
      </w:r>
      <w:r w:rsidRPr="003976F1">
        <w:rPr>
          <w:rFonts w:cs="Times New Roman"/>
          <w:color w:val="000000"/>
        </w:rPr>
        <w:t>9(2): 143-162.</w:t>
      </w:r>
    </w:p>
    <w:p w14:paraId="6385D2EA" w14:textId="77777777" w:rsidR="00887331" w:rsidRDefault="00174F87" w:rsidP="00887331">
      <w:pPr>
        <w:widowControl w:val="0"/>
        <w:autoSpaceDE w:val="0"/>
        <w:autoSpaceDN w:val="0"/>
        <w:adjustRightInd w:val="0"/>
        <w:spacing w:after="240"/>
        <w:ind w:left="567" w:hanging="567"/>
        <w:rPr>
          <w:rFonts w:cs="Times New Roman"/>
          <w:color w:val="000000"/>
        </w:rPr>
      </w:pPr>
      <w:r w:rsidRPr="003976F1">
        <w:rPr>
          <w:rFonts w:cs="Times New Roman"/>
          <w:color w:val="000000"/>
        </w:rPr>
        <w:t xml:space="preserve">Stevenson, D. 2013. What's the problem again? The problematisation of cultural participation in Scottish cultural policy. </w:t>
      </w:r>
      <w:r w:rsidRPr="003976F1">
        <w:rPr>
          <w:rFonts w:cs="Times"/>
          <w:i/>
          <w:iCs/>
          <w:color w:val="000000"/>
        </w:rPr>
        <w:t>Cultural Trends</w:t>
      </w:r>
      <w:r w:rsidRPr="003976F1">
        <w:rPr>
          <w:rFonts w:cs="Times New Roman"/>
          <w:color w:val="000000"/>
        </w:rPr>
        <w:t>, 22(2): 77-85.</w:t>
      </w:r>
    </w:p>
    <w:p w14:paraId="1D36FE2A" w14:textId="77777777" w:rsidR="00887331" w:rsidRDefault="00174F87" w:rsidP="00887331">
      <w:pPr>
        <w:widowControl w:val="0"/>
        <w:autoSpaceDE w:val="0"/>
        <w:autoSpaceDN w:val="0"/>
        <w:adjustRightInd w:val="0"/>
        <w:spacing w:after="240"/>
        <w:ind w:left="567" w:hanging="567"/>
        <w:rPr>
          <w:rFonts w:cs="Times New Roman"/>
          <w:color w:val="000000"/>
        </w:rPr>
      </w:pPr>
      <w:r w:rsidRPr="003976F1">
        <w:rPr>
          <w:rFonts w:cs="Times New Roman"/>
          <w:color w:val="000000"/>
        </w:rPr>
        <w:t xml:space="preserve">Stonehouse, D., Threlkeld, G. and Farmer, J. 2015. “Housing risk” and the neoliberal discourse of </w:t>
      </w:r>
      <w:proofErr w:type="spellStart"/>
      <w:r w:rsidRPr="003976F1">
        <w:rPr>
          <w:rFonts w:cs="Times New Roman"/>
          <w:color w:val="000000"/>
        </w:rPr>
        <w:t>responsibilisation</w:t>
      </w:r>
      <w:proofErr w:type="spellEnd"/>
      <w:r w:rsidRPr="003976F1">
        <w:rPr>
          <w:rFonts w:cs="Times New Roman"/>
          <w:color w:val="000000"/>
        </w:rPr>
        <w:t xml:space="preserve"> in Victoria. </w:t>
      </w:r>
      <w:r w:rsidRPr="003976F1">
        <w:rPr>
          <w:rFonts w:cs="Times"/>
          <w:i/>
          <w:iCs/>
          <w:color w:val="000000"/>
        </w:rPr>
        <w:t xml:space="preserve">Critical Social Policy, </w:t>
      </w:r>
      <w:r w:rsidRPr="003976F1">
        <w:rPr>
          <w:rFonts w:cs="Times New Roman"/>
          <w:color w:val="000000"/>
        </w:rPr>
        <w:t>35(3): 393–413</w:t>
      </w:r>
    </w:p>
    <w:p w14:paraId="1FA55965" w14:textId="77777777" w:rsidR="00887331" w:rsidRDefault="00174F87" w:rsidP="00887331">
      <w:pPr>
        <w:widowControl w:val="0"/>
        <w:autoSpaceDE w:val="0"/>
        <w:autoSpaceDN w:val="0"/>
        <w:adjustRightInd w:val="0"/>
        <w:spacing w:after="240"/>
        <w:ind w:left="567" w:hanging="567"/>
        <w:rPr>
          <w:rFonts w:cs="Times New Roman"/>
          <w:color w:val="000000"/>
        </w:rPr>
      </w:pPr>
      <w:r w:rsidRPr="003976F1">
        <w:rPr>
          <w:rFonts w:cs="Times New Roman"/>
          <w:color w:val="000000"/>
        </w:rPr>
        <w:t xml:space="preserve">Street, C., Smith, J., Robertson, K., Guenther, J., </w:t>
      </w:r>
      <w:proofErr w:type="spellStart"/>
      <w:r w:rsidRPr="003976F1">
        <w:rPr>
          <w:rFonts w:cs="Times New Roman"/>
          <w:color w:val="000000"/>
        </w:rPr>
        <w:t>Motlap</w:t>
      </w:r>
      <w:proofErr w:type="spellEnd"/>
      <w:r w:rsidRPr="003976F1">
        <w:rPr>
          <w:rFonts w:cs="Times New Roman"/>
          <w:color w:val="000000"/>
        </w:rPr>
        <w:t>, S., Ludwig, W., Woodroffe, T., Gillan, K., Ober, R., Larkin, S., Shannon, V. and Gill, G. 2020. Exploring definitions of success in Northern Territory Indigenous higher education policy. Journal of Educational Administration and History. DOI: 10.1080/00220620.2020.1719391</w:t>
      </w:r>
    </w:p>
    <w:p w14:paraId="28749BA5" w14:textId="77777777" w:rsidR="00887331" w:rsidRDefault="0016532A" w:rsidP="00887331">
      <w:pPr>
        <w:widowControl w:val="0"/>
        <w:autoSpaceDE w:val="0"/>
        <w:autoSpaceDN w:val="0"/>
        <w:adjustRightInd w:val="0"/>
        <w:spacing w:after="240"/>
        <w:ind w:left="567" w:hanging="567"/>
        <w:rPr>
          <w:rFonts w:cs="Times New Roman"/>
          <w:color w:val="000000"/>
        </w:rPr>
      </w:pPr>
      <w:r w:rsidRPr="003976F1">
        <w:rPr>
          <w:lang w:val="en-US"/>
        </w:rPr>
        <w:t xml:space="preserve">Street, C., et al. 2022. “Success” in Indigenous higher education policy in the Northern Territory, Australia: Reclaiming purpose for power. </w:t>
      </w:r>
      <w:r w:rsidRPr="003976F1">
        <w:rPr>
          <w:i/>
          <w:iCs/>
          <w:lang w:val="en-US"/>
        </w:rPr>
        <w:t>Race Ethnicity and Education</w:t>
      </w:r>
      <w:r w:rsidRPr="003976F1">
        <w:rPr>
          <w:lang w:val="en-US"/>
        </w:rPr>
        <w:t xml:space="preserve">, </w:t>
      </w:r>
      <w:r w:rsidRPr="003976F1">
        <w:t xml:space="preserve">DOI: 10.1080/13613324.2022.2047636 </w:t>
      </w:r>
    </w:p>
    <w:p w14:paraId="5CCAADD9" w14:textId="77777777" w:rsidR="00887331" w:rsidRDefault="000F182A" w:rsidP="00887331">
      <w:pPr>
        <w:widowControl w:val="0"/>
        <w:autoSpaceDE w:val="0"/>
        <w:autoSpaceDN w:val="0"/>
        <w:adjustRightInd w:val="0"/>
        <w:spacing w:after="240"/>
        <w:ind w:left="567" w:hanging="567"/>
        <w:rPr>
          <w:rFonts w:cs="Times New Roman"/>
          <w:color w:val="000000"/>
        </w:rPr>
      </w:pPr>
      <w:r w:rsidRPr="003976F1">
        <w:t xml:space="preserve">Stein, B. and </w:t>
      </w:r>
      <w:proofErr w:type="spellStart"/>
      <w:r w:rsidRPr="003976F1">
        <w:t>Fedreheim</w:t>
      </w:r>
      <w:proofErr w:type="spellEnd"/>
      <w:r w:rsidRPr="003976F1">
        <w:t xml:space="preserve">, G. E. 2022. Problematization of integration in Norwegian policymaking – integration through employment or </w:t>
      </w:r>
      <w:proofErr w:type="gramStart"/>
      <w:r w:rsidRPr="003976F1">
        <w:t>volunteerism?,</w:t>
      </w:r>
      <w:proofErr w:type="gramEnd"/>
      <w:r w:rsidRPr="003976F1">
        <w:t xml:space="preserve"> </w:t>
      </w:r>
      <w:r w:rsidRPr="003976F1">
        <w:rPr>
          <w:i/>
          <w:iCs/>
        </w:rPr>
        <w:t>Ethnic and Racial Studies</w:t>
      </w:r>
      <w:r w:rsidRPr="003976F1">
        <w:t xml:space="preserve">, 45:16, 614-636, DOI: 10.1080/01419870.2022.2118544 </w:t>
      </w:r>
    </w:p>
    <w:p w14:paraId="1A748BA7" w14:textId="77777777" w:rsidR="00887331" w:rsidRDefault="00283ECA" w:rsidP="00887331">
      <w:pPr>
        <w:widowControl w:val="0"/>
        <w:autoSpaceDE w:val="0"/>
        <w:autoSpaceDN w:val="0"/>
        <w:adjustRightInd w:val="0"/>
        <w:spacing w:after="240"/>
        <w:ind w:left="567" w:hanging="567"/>
        <w:rPr>
          <w:rFonts w:cs="Times New Roman"/>
          <w:color w:val="000000"/>
        </w:rPr>
      </w:pPr>
      <w:r w:rsidRPr="003976F1">
        <w:rPr>
          <w:lang w:val="en-US"/>
        </w:rPr>
        <w:t xml:space="preserve">Stoor, J. P. A, Eriksen, H. A. and </w:t>
      </w:r>
      <w:proofErr w:type="spellStart"/>
      <w:r w:rsidRPr="003976F1">
        <w:rPr>
          <w:lang w:val="en-US"/>
        </w:rPr>
        <w:t>Silviden</w:t>
      </w:r>
      <w:proofErr w:type="spellEnd"/>
      <w:r w:rsidRPr="003976F1">
        <w:rPr>
          <w:lang w:val="en-US"/>
        </w:rPr>
        <w:t>, A. C. 2021. Making suicide prevention initiatives targeting S</w:t>
      </w:r>
      <w:r w:rsidRPr="003976F1">
        <w:rPr>
          <w:rFonts w:ascii="Calibri" w:hAnsi="Calibri" w:cs="Calibri"/>
          <w:lang w:val="en-US"/>
        </w:rPr>
        <w:t>á</w:t>
      </w:r>
      <w:r w:rsidRPr="003976F1">
        <w:rPr>
          <w:lang w:val="en-US"/>
        </w:rPr>
        <w:t xml:space="preserve">mi in Nordic countries. </w:t>
      </w:r>
      <w:r w:rsidRPr="003976F1">
        <w:rPr>
          <w:i/>
          <w:iCs/>
          <w:lang w:val="en-US"/>
        </w:rPr>
        <w:t>BMC Public Health</w:t>
      </w:r>
      <w:r w:rsidRPr="003976F1">
        <w:rPr>
          <w:lang w:val="en-US"/>
        </w:rPr>
        <w:t xml:space="preserve">, 21:2035. </w:t>
      </w:r>
      <w:r w:rsidRPr="003976F1">
        <w:t xml:space="preserve">https://doi.org/10.1186/s12889-021-12111-x </w:t>
      </w:r>
      <w:r w:rsidR="001C2059" w:rsidRPr="003976F1">
        <w:rPr>
          <w:lang w:val="en-US"/>
        </w:rPr>
        <w:t xml:space="preserve"> </w:t>
      </w:r>
    </w:p>
    <w:p w14:paraId="5C648E7B" w14:textId="77777777" w:rsidR="00887331" w:rsidRDefault="008505E6" w:rsidP="00887331">
      <w:pPr>
        <w:widowControl w:val="0"/>
        <w:autoSpaceDE w:val="0"/>
        <w:autoSpaceDN w:val="0"/>
        <w:adjustRightInd w:val="0"/>
        <w:spacing w:after="240"/>
        <w:ind w:left="567" w:hanging="567"/>
        <w:rPr>
          <w:rFonts w:cs="Times New Roman"/>
          <w:color w:val="000000"/>
        </w:rPr>
      </w:pPr>
      <w:r w:rsidRPr="003976F1">
        <w:rPr>
          <w:lang w:val="en-US"/>
        </w:rPr>
        <w:lastRenderedPageBreak/>
        <w:t xml:space="preserve">Street, C. </w:t>
      </w:r>
      <w:r w:rsidRPr="003976F1">
        <w:rPr>
          <w:i/>
          <w:iCs/>
          <w:lang w:val="en-US"/>
        </w:rPr>
        <w:t>et al.</w:t>
      </w:r>
      <w:r w:rsidRPr="003976F1">
        <w:rPr>
          <w:lang w:val="en-US"/>
        </w:rPr>
        <w:t xml:space="preserve"> 2021. </w:t>
      </w:r>
      <w:r w:rsidRPr="003976F1">
        <w:t xml:space="preserve">Do numbers speak for themselves? Exploring the use of quantitative data to measure policy ‘success’ in historical Indigenous higher education in the Northern Territory, </w:t>
      </w:r>
      <w:r w:rsidRPr="003976F1">
        <w:rPr>
          <w:i/>
          <w:iCs/>
        </w:rPr>
        <w:t>Australia, Race Ethnicity and Education</w:t>
      </w:r>
      <w:r w:rsidRPr="003976F1">
        <w:t xml:space="preserve">, DOI: 10.1080/13613324.2021.2019003 </w:t>
      </w:r>
    </w:p>
    <w:p w14:paraId="17B7A1C7" w14:textId="77777777" w:rsidR="00887331" w:rsidRDefault="002957D9" w:rsidP="00887331">
      <w:pPr>
        <w:widowControl w:val="0"/>
        <w:autoSpaceDE w:val="0"/>
        <w:autoSpaceDN w:val="0"/>
        <w:adjustRightInd w:val="0"/>
        <w:spacing w:after="240"/>
        <w:ind w:left="567" w:hanging="567"/>
        <w:rPr>
          <w:rFonts w:cs="Times New Roman"/>
          <w:color w:val="000000"/>
        </w:rPr>
      </w:pPr>
      <w:r w:rsidRPr="003976F1">
        <w:rPr>
          <w:lang w:val="en-US"/>
        </w:rPr>
        <w:t>Sultan, A. 2021. “What’s the problem represented to be?” The place and wellbeing of young people in Azerbaijan’s drug policy</w:t>
      </w:r>
      <w:r w:rsidRPr="003976F1">
        <w:rPr>
          <w:i/>
          <w:iCs/>
          <w:lang w:val="en-US"/>
        </w:rPr>
        <w:t>. Child Indicators Research</w:t>
      </w:r>
      <w:r w:rsidRPr="003976F1">
        <w:rPr>
          <w:lang w:val="en-US"/>
        </w:rPr>
        <w:t>, Pre-print, October.</w:t>
      </w:r>
    </w:p>
    <w:p w14:paraId="2BA0179B" w14:textId="77777777" w:rsidR="00887331" w:rsidRDefault="00174F87" w:rsidP="00887331">
      <w:pPr>
        <w:widowControl w:val="0"/>
        <w:autoSpaceDE w:val="0"/>
        <w:autoSpaceDN w:val="0"/>
        <w:adjustRightInd w:val="0"/>
        <w:spacing w:after="240"/>
        <w:ind w:left="567" w:hanging="567"/>
        <w:rPr>
          <w:rFonts w:cs="Times New Roman"/>
          <w:color w:val="000000"/>
        </w:rPr>
      </w:pPr>
      <w:r w:rsidRPr="003976F1">
        <w:rPr>
          <w:rFonts w:cs="Times New Roman"/>
          <w:color w:val="000000"/>
        </w:rPr>
        <w:t xml:space="preserve">Sundberg, L. 2019. If Digitalization is the Solution, </w:t>
      </w:r>
      <w:proofErr w:type="gramStart"/>
      <w:r w:rsidRPr="003976F1">
        <w:rPr>
          <w:rFonts w:cs="Times New Roman"/>
          <w:color w:val="000000"/>
        </w:rPr>
        <w:t>What</w:t>
      </w:r>
      <w:proofErr w:type="gramEnd"/>
      <w:r w:rsidRPr="003976F1">
        <w:rPr>
          <w:rFonts w:cs="Times New Roman"/>
          <w:color w:val="000000"/>
        </w:rPr>
        <w:t xml:space="preserve"> is the Problem? In T. Kaya (Ed.) </w:t>
      </w:r>
      <w:r w:rsidRPr="003976F1">
        <w:rPr>
          <w:rFonts w:cs="Times"/>
          <w:i/>
          <w:iCs/>
          <w:color w:val="000000"/>
        </w:rPr>
        <w:t>ECDG 2019 1</w:t>
      </w:r>
      <w:r w:rsidR="00887331">
        <w:rPr>
          <w:rFonts w:cs="Times"/>
          <w:i/>
          <w:iCs/>
          <w:color w:val="000000"/>
        </w:rPr>
        <w:t>9th</w:t>
      </w:r>
      <w:r w:rsidRPr="003976F1">
        <w:rPr>
          <w:rFonts w:cs="Times"/>
          <w:i/>
          <w:iCs/>
          <w:color w:val="000000"/>
          <w:position w:val="16"/>
        </w:rPr>
        <w:t xml:space="preserve"> </w:t>
      </w:r>
      <w:r w:rsidRPr="003976F1">
        <w:rPr>
          <w:rFonts w:cs="Times"/>
          <w:i/>
          <w:iCs/>
          <w:color w:val="000000"/>
        </w:rPr>
        <w:t>European Conference on Digital Government</w:t>
      </w:r>
      <w:r w:rsidRPr="003976F1">
        <w:rPr>
          <w:rFonts w:cs="Times New Roman"/>
          <w:color w:val="000000"/>
        </w:rPr>
        <w:t>. Academic Conferences and Publishing Ltd. pp. 136-143.</w:t>
      </w:r>
    </w:p>
    <w:p w14:paraId="47FC3118" w14:textId="61C15CEF" w:rsidR="0011792A" w:rsidRPr="0011792A" w:rsidRDefault="0011792A" w:rsidP="0011792A">
      <w:pPr>
        <w:widowControl w:val="0"/>
        <w:autoSpaceDE w:val="0"/>
        <w:autoSpaceDN w:val="0"/>
        <w:adjustRightInd w:val="0"/>
        <w:spacing w:after="240"/>
        <w:ind w:left="567" w:hanging="567"/>
        <w:rPr>
          <w:i/>
          <w:iCs/>
          <w:color w:val="000000"/>
        </w:rPr>
      </w:pPr>
      <w:proofErr w:type="spellStart"/>
      <w:r>
        <w:rPr>
          <w:rFonts w:cs="Times New Roman"/>
          <w:color w:val="000000"/>
        </w:rPr>
        <w:t>Sunnemark</w:t>
      </w:r>
      <w:proofErr w:type="spellEnd"/>
      <w:r>
        <w:rPr>
          <w:rFonts w:cs="Times New Roman"/>
          <w:color w:val="000000"/>
        </w:rPr>
        <w:t xml:space="preserve">, L and </w:t>
      </w:r>
      <w:proofErr w:type="spellStart"/>
      <w:r>
        <w:rPr>
          <w:rFonts w:cs="Times New Roman"/>
          <w:color w:val="000000"/>
        </w:rPr>
        <w:t>Sunnemark</w:t>
      </w:r>
      <w:proofErr w:type="spellEnd"/>
      <w:r>
        <w:rPr>
          <w:rFonts w:cs="Times New Roman"/>
          <w:color w:val="000000"/>
        </w:rPr>
        <w:t xml:space="preserve">, F. 2024. </w:t>
      </w:r>
      <w:proofErr w:type="spellStart"/>
      <w:r w:rsidRPr="0011792A">
        <w:rPr>
          <w:color w:val="000000"/>
        </w:rPr>
        <w:t>Samverkan</w:t>
      </w:r>
      <w:proofErr w:type="spellEnd"/>
      <w:r w:rsidRPr="0011792A">
        <w:rPr>
          <w:color w:val="000000"/>
        </w:rPr>
        <w:t xml:space="preserve">, </w:t>
      </w:r>
      <w:proofErr w:type="spellStart"/>
      <w:r w:rsidRPr="0011792A">
        <w:rPr>
          <w:color w:val="000000"/>
        </w:rPr>
        <w:t>hållbarhet</w:t>
      </w:r>
      <w:proofErr w:type="spellEnd"/>
      <w:r w:rsidRPr="0011792A">
        <w:rPr>
          <w:color w:val="000000"/>
        </w:rPr>
        <w:t xml:space="preserve"> </w:t>
      </w:r>
      <w:proofErr w:type="spellStart"/>
      <w:r w:rsidRPr="0011792A">
        <w:rPr>
          <w:color w:val="000000"/>
        </w:rPr>
        <w:t>och</w:t>
      </w:r>
      <w:proofErr w:type="spellEnd"/>
      <w:r w:rsidRPr="0011792A">
        <w:rPr>
          <w:color w:val="000000"/>
        </w:rPr>
        <w:t xml:space="preserve"> </w:t>
      </w:r>
      <w:proofErr w:type="spellStart"/>
      <w:r w:rsidRPr="0011792A">
        <w:rPr>
          <w:color w:val="000000"/>
        </w:rPr>
        <w:t>demokrati</w:t>
      </w:r>
      <w:proofErr w:type="spellEnd"/>
      <w:r w:rsidRPr="0011792A">
        <w:rPr>
          <w:color w:val="000000"/>
        </w:rPr>
        <w:t xml:space="preserve"> </w:t>
      </w:r>
      <w:proofErr w:type="spellStart"/>
      <w:r w:rsidRPr="0011792A">
        <w:rPr>
          <w:i/>
          <w:iCs/>
          <w:color w:val="000000"/>
        </w:rPr>
        <w:t>Konstruktioner</w:t>
      </w:r>
      <w:proofErr w:type="spellEnd"/>
      <w:r w:rsidRPr="0011792A">
        <w:rPr>
          <w:i/>
          <w:iCs/>
          <w:color w:val="000000"/>
        </w:rPr>
        <w:t xml:space="preserve"> </w:t>
      </w:r>
      <w:proofErr w:type="spellStart"/>
      <w:r w:rsidRPr="0011792A">
        <w:rPr>
          <w:i/>
          <w:iCs/>
          <w:color w:val="000000"/>
        </w:rPr>
        <w:t>och</w:t>
      </w:r>
      <w:proofErr w:type="spellEnd"/>
      <w:r w:rsidRPr="0011792A">
        <w:rPr>
          <w:i/>
          <w:iCs/>
          <w:color w:val="000000"/>
        </w:rPr>
        <w:t xml:space="preserve"> </w:t>
      </w:r>
      <w:proofErr w:type="spellStart"/>
      <w:r w:rsidRPr="0011792A">
        <w:rPr>
          <w:i/>
          <w:iCs/>
          <w:color w:val="000000"/>
        </w:rPr>
        <w:t>förståelser</w:t>
      </w:r>
      <w:proofErr w:type="spellEnd"/>
      <w:r w:rsidRPr="0011792A">
        <w:rPr>
          <w:i/>
          <w:iCs/>
          <w:color w:val="000000"/>
        </w:rPr>
        <w:t xml:space="preserve"> av </w:t>
      </w:r>
      <w:proofErr w:type="spellStart"/>
      <w:r w:rsidRPr="0011792A">
        <w:rPr>
          <w:i/>
          <w:iCs/>
          <w:color w:val="000000"/>
        </w:rPr>
        <w:t>samhällsansvar</w:t>
      </w:r>
      <w:proofErr w:type="spellEnd"/>
      <w:r w:rsidRPr="0011792A">
        <w:rPr>
          <w:i/>
          <w:iCs/>
          <w:color w:val="000000"/>
        </w:rPr>
        <w:t xml:space="preserve"> </w:t>
      </w:r>
      <w:proofErr w:type="spellStart"/>
      <w:r w:rsidRPr="0011792A">
        <w:rPr>
          <w:i/>
          <w:iCs/>
          <w:color w:val="000000"/>
        </w:rPr>
        <w:t>i</w:t>
      </w:r>
      <w:proofErr w:type="spellEnd"/>
      <w:r w:rsidRPr="0011792A">
        <w:rPr>
          <w:i/>
          <w:iCs/>
          <w:color w:val="000000"/>
        </w:rPr>
        <w:t xml:space="preserve"> </w:t>
      </w:r>
      <w:proofErr w:type="spellStart"/>
      <w:r w:rsidRPr="0011792A">
        <w:rPr>
          <w:i/>
          <w:iCs/>
          <w:color w:val="000000"/>
        </w:rPr>
        <w:t>svenska</w:t>
      </w:r>
      <w:proofErr w:type="spellEnd"/>
      <w:r w:rsidRPr="0011792A">
        <w:rPr>
          <w:i/>
          <w:iCs/>
          <w:color w:val="000000"/>
        </w:rPr>
        <w:t xml:space="preserve"> </w:t>
      </w:r>
      <w:proofErr w:type="spellStart"/>
      <w:r w:rsidRPr="0011792A">
        <w:rPr>
          <w:i/>
          <w:iCs/>
          <w:color w:val="000000"/>
        </w:rPr>
        <w:t>lärosätens</w:t>
      </w:r>
      <w:proofErr w:type="spellEnd"/>
      <w:r w:rsidRPr="0011792A">
        <w:rPr>
          <w:i/>
          <w:iCs/>
          <w:color w:val="000000"/>
        </w:rPr>
        <w:t xml:space="preserve"> visions- </w:t>
      </w:r>
      <w:proofErr w:type="spellStart"/>
      <w:r w:rsidRPr="0011792A">
        <w:rPr>
          <w:i/>
          <w:iCs/>
          <w:color w:val="000000"/>
        </w:rPr>
        <w:t>och</w:t>
      </w:r>
      <w:proofErr w:type="spellEnd"/>
      <w:r w:rsidRPr="0011792A">
        <w:rPr>
          <w:i/>
          <w:iCs/>
          <w:color w:val="000000"/>
        </w:rPr>
        <w:t xml:space="preserve"> </w:t>
      </w:r>
      <w:proofErr w:type="spellStart"/>
      <w:r w:rsidRPr="0011792A">
        <w:rPr>
          <w:i/>
          <w:iCs/>
          <w:color w:val="000000"/>
        </w:rPr>
        <w:t>strategidokument</w:t>
      </w:r>
      <w:proofErr w:type="spellEnd"/>
      <w:r w:rsidRPr="0011792A">
        <w:rPr>
          <w:i/>
          <w:iCs/>
          <w:color w:val="000000"/>
        </w:rPr>
        <w:t xml:space="preserve"> </w:t>
      </w:r>
      <w:proofErr w:type="spellStart"/>
      <w:r w:rsidRPr="0011792A">
        <w:rPr>
          <w:i/>
          <w:iCs/>
          <w:color w:val="000000"/>
        </w:rPr>
        <w:t>Sociologisk</w:t>
      </w:r>
      <w:proofErr w:type="spellEnd"/>
      <w:r w:rsidRPr="0011792A">
        <w:rPr>
          <w:i/>
          <w:iCs/>
          <w:color w:val="000000"/>
        </w:rPr>
        <w:t xml:space="preserve"> </w:t>
      </w:r>
      <w:proofErr w:type="spellStart"/>
      <w:r w:rsidRPr="0011792A">
        <w:rPr>
          <w:i/>
          <w:iCs/>
          <w:color w:val="000000"/>
        </w:rPr>
        <w:t>Forskning</w:t>
      </w:r>
      <w:proofErr w:type="spellEnd"/>
      <w:r w:rsidRPr="0011792A">
        <w:rPr>
          <w:i/>
          <w:iCs/>
          <w:color w:val="000000"/>
        </w:rPr>
        <w:t xml:space="preserve">, </w:t>
      </w:r>
      <w:proofErr w:type="spellStart"/>
      <w:r w:rsidRPr="0011792A">
        <w:rPr>
          <w:i/>
          <w:iCs/>
          <w:color w:val="000000"/>
        </w:rPr>
        <w:t>årgång</w:t>
      </w:r>
      <w:proofErr w:type="spellEnd"/>
      <w:r w:rsidRPr="0011792A">
        <w:rPr>
          <w:i/>
          <w:iCs/>
          <w:color w:val="000000"/>
        </w:rPr>
        <w:t xml:space="preserve"> 61, nr 1, s. 7–39.</w:t>
      </w:r>
    </w:p>
    <w:p w14:paraId="7F2E74A5" w14:textId="77777777" w:rsidR="00887331" w:rsidRDefault="00584F09" w:rsidP="00887331">
      <w:pPr>
        <w:widowControl w:val="0"/>
        <w:autoSpaceDE w:val="0"/>
        <w:autoSpaceDN w:val="0"/>
        <w:adjustRightInd w:val="0"/>
        <w:spacing w:after="240"/>
        <w:ind w:left="567" w:hanging="567"/>
      </w:pPr>
      <w:r w:rsidRPr="00DE492C">
        <w:rPr>
          <w:lang w:val="en-GB"/>
        </w:rPr>
        <w:t>Sv</w:t>
      </w:r>
      <w:r w:rsidR="00EC5B24" w:rsidRPr="00DE492C">
        <w:rPr>
          <w:rFonts w:ascii="Calibri" w:hAnsi="Calibri" w:cs="Calibri"/>
          <w:lang w:val="en-GB"/>
        </w:rPr>
        <w:t>ä</w:t>
      </w:r>
      <w:r w:rsidRPr="00DE492C">
        <w:rPr>
          <w:lang w:val="en-GB"/>
        </w:rPr>
        <w:t xml:space="preserve">rd, P-A. and </w:t>
      </w:r>
      <w:proofErr w:type="spellStart"/>
      <w:r w:rsidRPr="00DE492C">
        <w:rPr>
          <w:lang w:val="en-GB"/>
        </w:rPr>
        <w:t>Tinnerholm</w:t>
      </w:r>
      <w:proofErr w:type="spellEnd"/>
      <w:r w:rsidRPr="00DE492C">
        <w:rPr>
          <w:lang w:val="en-GB"/>
        </w:rPr>
        <w:t xml:space="preserve">, H. 2021. </w:t>
      </w:r>
      <w:proofErr w:type="spellStart"/>
      <w:r w:rsidRPr="003976F1">
        <w:t>Fetal</w:t>
      </w:r>
      <w:proofErr w:type="spellEnd"/>
      <w:r w:rsidRPr="003976F1">
        <w:t xml:space="preserve"> and animal research in Sweden: The construction of viable lives in regulatory policy debates, 1970–1980. </w:t>
      </w:r>
      <w:r w:rsidRPr="003976F1">
        <w:rPr>
          <w:i/>
          <w:iCs/>
        </w:rPr>
        <w:t>Studies in the History and Philosophy of Science</w:t>
      </w:r>
      <w:r w:rsidRPr="003976F1">
        <w:t xml:space="preserve"> 89: 248-256.</w:t>
      </w:r>
    </w:p>
    <w:p w14:paraId="2A4EB7D1" w14:textId="4C2F04E9" w:rsidR="007A35CF" w:rsidRDefault="007A35CF" w:rsidP="00887331">
      <w:pPr>
        <w:widowControl w:val="0"/>
        <w:autoSpaceDE w:val="0"/>
        <w:autoSpaceDN w:val="0"/>
        <w:adjustRightInd w:val="0"/>
        <w:spacing w:after="240"/>
        <w:ind w:left="567" w:hanging="567"/>
        <w:rPr>
          <w:rFonts w:cs="Times New Roman"/>
          <w:color w:val="000000"/>
        </w:rPr>
      </w:pPr>
      <w:r w:rsidRPr="007A35CF">
        <w:rPr>
          <w:rFonts w:cs="Times New Roman"/>
          <w:color w:val="000000"/>
        </w:rPr>
        <w:t xml:space="preserve">Svärd, P.-A. (2024). </w:t>
      </w:r>
      <w:proofErr w:type="spellStart"/>
      <w:r w:rsidRPr="007A35CF">
        <w:rPr>
          <w:rFonts w:cs="Times New Roman"/>
          <w:color w:val="000000"/>
        </w:rPr>
        <w:t>Djurskyddets</w:t>
      </w:r>
      <w:proofErr w:type="spellEnd"/>
      <w:r w:rsidRPr="007A35CF">
        <w:rPr>
          <w:rFonts w:cs="Times New Roman"/>
          <w:color w:val="000000"/>
        </w:rPr>
        <w:t xml:space="preserve"> </w:t>
      </w:r>
      <w:proofErr w:type="spellStart"/>
      <w:r w:rsidRPr="007A35CF">
        <w:rPr>
          <w:rFonts w:cs="Times New Roman"/>
          <w:color w:val="000000"/>
        </w:rPr>
        <w:t>ideologiska</w:t>
      </w:r>
      <w:proofErr w:type="spellEnd"/>
      <w:r w:rsidRPr="007A35CF">
        <w:rPr>
          <w:rFonts w:cs="Times New Roman"/>
          <w:color w:val="000000"/>
        </w:rPr>
        <w:t xml:space="preserve"> </w:t>
      </w:r>
      <w:proofErr w:type="spellStart"/>
      <w:r w:rsidRPr="007A35CF">
        <w:rPr>
          <w:rFonts w:cs="Times New Roman"/>
          <w:color w:val="000000"/>
        </w:rPr>
        <w:t>fantasier</w:t>
      </w:r>
      <w:proofErr w:type="spellEnd"/>
      <w:r w:rsidRPr="007A35CF">
        <w:rPr>
          <w:rFonts w:cs="Times New Roman"/>
          <w:color w:val="000000"/>
        </w:rPr>
        <w:t xml:space="preserve">. En </w:t>
      </w:r>
      <w:proofErr w:type="spellStart"/>
      <w:r w:rsidRPr="007A35CF">
        <w:rPr>
          <w:rFonts w:cs="Times New Roman"/>
          <w:color w:val="000000"/>
        </w:rPr>
        <w:t>psykoanalytisk</w:t>
      </w:r>
      <w:proofErr w:type="spellEnd"/>
      <w:r w:rsidRPr="007A35CF">
        <w:rPr>
          <w:rFonts w:cs="Times New Roman"/>
          <w:color w:val="000000"/>
        </w:rPr>
        <w:t xml:space="preserve"> </w:t>
      </w:r>
      <w:proofErr w:type="spellStart"/>
      <w:r w:rsidRPr="007A35CF">
        <w:rPr>
          <w:rFonts w:cs="Times New Roman"/>
          <w:color w:val="000000"/>
        </w:rPr>
        <w:t>läsning</w:t>
      </w:r>
      <w:proofErr w:type="spellEnd"/>
      <w:r w:rsidRPr="007A35CF">
        <w:rPr>
          <w:rFonts w:cs="Times New Roman"/>
          <w:color w:val="000000"/>
        </w:rPr>
        <w:t xml:space="preserve"> av “</w:t>
      </w:r>
      <w:proofErr w:type="spellStart"/>
      <w:r w:rsidRPr="007A35CF">
        <w:rPr>
          <w:rFonts w:cs="Times New Roman"/>
          <w:color w:val="000000"/>
        </w:rPr>
        <w:t>grisskandalen</w:t>
      </w:r>
      <w:proofErr w:type="spellEnd"/>
      <w:r w:rsidRPr="007A35CF">
        <w:rPr>
          <w:rFonts w:cs="Times New Roman"/>
          <w:color w:val="000000"/>
        </w:rPr>
        <w:t>” 2009.</w:t>
      </w:r>
      <w:r w:rsidR="00B8563F">
        <w:rPr>
          <w:rFonts w:cs="Times New Roman"/>
          <w:color w:val="000000"/>
        </w:rPr>
        <w:t xml:space="preserve"> [The “problem” of animal cruelty]</w:t>
      </w:r>
      <w:r w:rsidRPr="007A35CF">
        <w:rPr>
          <w:rFonts w:cs="Times New Roman"/>
          <w:color w:val="000000"/>
        </w:rPr>
        <w:t> </w:t>
      </w:r>
      <w:proofErr w:type="spellStart"/>
      <w:r w:rsidRPr="007A35CF">
        <w:rPr>
          <w:rFonts w:cs="Times New Roman"/>
          <w:i/>
          <w:iCs/>
          <w:color w:val="000000"/>
        </w:rPr>
        <w:t>Statsvetenskaplig</w:t>
      </w:r>
      <w:proofErr w:type="spellEnd"/>
      <w:r w:rsidRPr="007A35CF">
        <w:rPr>
          <w:rFonts w:cs="Times New Roman"/>
          <w:i/>
          <w:iCs/>
          <w:color w:val="000000"/>
        </w:rPr>
        <w:t xml:space="preserve"> </w:t>
      </w:r>
      <w:proofErr w:type="spellStart"/>
      <w:r w:rsidRPr="007A35CF">
        <w:rPr>
          <w:rFonts w:cs="Times New Roman"/>
          <w:i/>
          <w:iCs/>
          <w:color w:val="000000"/>
        </w:rPr>
        <w:t>tidskrift</w:t>
      </w:r>
      <w:proofErr w:type="spellEnd"/>
      <w:r w:rsidRPr="007A35CF">
        <w:rPr>
          <w:rFonts w:cs="Times New Roman"/>
          <w:i/>
          <w:iCs/>
          <w:color w:val="000000"/>
        </w:rPr>
        <w:t>, 126</w:t>
      </w:r>
      <w:r w:rsidRPr="007A35CF">
        <w:rPr>
          <w:rFonts w:cs="Times New Roman"/>
          <w:color w:val="000000"/>
        </w:rPr>
        <w:t>(4), 719–737</w:t>
      </w:r>
      <w:r w:rsidRPr="007A35CF">
        <w:rPr>
          <w:rFonts w:cs="Times New Roman"/>
          <w:i/>
          <w:iCs/>
          <w:color w:val="000000"/>
        </w:rPr>
        <w:t>. </w:t>
      </w:r>
      <w:hyperlink r:id="rId91" w:tgtFrame="_blank" w:tooltip="https://url.au.m.mimecastprotect.com/s/ufi3CK1Dx2igWkjxIMfkH5ViFC?domain=journals.lub.lu.se" w:history="1">
        <w:r w:rsidRPr="007A35CF">
          <w:rPr>
            <w:rStyle w:val="Hyperlink"/>
            <w:rFonts w:cs="Times New Roman"/>
          </w:rPr>
          <w:t>https://journals.lub.lu.se/st/article/view/26948</w:t>
        </w:r>
      </w:hyperlink>
    </w:p>
    <w:p w14:paraId="2BB5B0F7" w14:textId="343DDD19" w:rsidR="0080374A" w:rsidRPr="00887331" w:rsidRDefault="002957D9" w:rsidP="00887331">
      <w:pPr>
        <w:widowControl w:val="0"/>
        <w:autoSpaceDE w:val="0"/>
        <w:autoSpaceDN w:val="0"/>
        <w:adjustRightInd w:val="0"/>
        <w:spacing w:after="240"/>
        <w:ind w:left="567" w:hanging="567"/>
        <w:rPr>
          <w:rFonts w:cs="Times New Roman"/>
          <w:color w:val="000000"/>
        </w:rPr>
      </w:pPr>
      <w:proofErr w:type="spellStart"/>
      <w:r w:rsidRPr="003976F1">
        <w:t>Svedenmark</w:t>
      </w:r>
      <w:proofErr w:type="spellEnd"/>
      <w:r w:rsidRPr="003976F1">
        <w:t xml:space="preserve">, S., Bolin, M. and </w:t>
      </w:r>
      <w:proofErr w:type="spellStart"/>
      <w:r w:rsidRPr="003976F1">
        <w:t>Nyhlen</w:t>
      </w:r>
      <w:proofErr w:type="spellEnd"/>
      <w:r w:rsidRPr="003976F1">
        <w:t>, S. 2022. Old Wine in a New Bottle? – Interpreting Gender Mainstream</w:t>
      </w:r>
      <w:r w:rsidR="006C4F7B" w:rsidRPr="003976F1">
        <w:t xml:space="preserve">ing in a Municipal Reorganisation. </w:t>
      </w:r>
      <w:r w:rsidR="006C4F7B" w:rsidRPr="003976F1">
        <w:rPr>
          <w:i/>
          <w:iCs/>
        </w:rPr>
        <w:t>Scandinavian Journal of Public Administration</w:t>
      </w:r>
      <w:r w:rsidR="006C4F7B" w:rsidRPr="003976F1">
        <w:t>, 26(4): 73-90.</w:t>
      </w:r>
    </w:p>
    <w:p w14:paraId="0FD71D52" w14:textId="77777777" w:rsidR="00174F87" w:rsidRPr="003976F1" w:rsidRDefault="00174F87" w:rsidP="008F5875"/>
    <w:p w14:paraId="4A8C87D7" w14:textId="77777777" w:rsidR="00174F87" w:rsidRPr="003976F1" w:rsidRDefault="00174F87" w:rsidP="008F5875"/>
    <w:p w14:paraId="0C440DAA" w14:textId="29CCDBF8" w:rsidR="00174F87" w:rsidRPr="00887331" w:rsidRDefault="00174F87" w:rsidP="00887331">
      <w:pPr>
        <w:spacing w:after="240"/>
        <w:rPr>
          <w:b/>
          <w:sz w:val="44"/>
          <w:szCs w:val="44"/>
        </w:rPr>
      </w:pPr>
      <w:r w:rsidRPr="00887331">
        <w:rPr>
          <w:b/>
          <w:sz w:val="44"/>
          <w:szCs w:val="44"/>
        </w:rPr>
        <w:t>T</w:t>
      </w:r>
    </w:p>
    <w:p w14:paraId="22F681A4" w14:textId="77777777" w:rsidR="0080374A" w:rsidRPr="003976F1" w:rsidRDefault="0080374A" w:rsidP="008F5875"/>
    <w:p w14:paraId="45888160" w14:textId="77777777" w:rsidR="00887331" w:rsidRDefault="00174F87" w:rsidP="00887331">
      <w:pPr>
        <w:widowControl w:val="0"/>
        <w:autoSpaceDE w:val="0"/>
        <w:autoSpaceDN w:val="0"/>
        <w:adjustRightInd w:val="0"/>
        <w:spacing w:after="240"/>
        <w:ind w:left="567" w:hanging="567"/>
        <w:rPr>
          <w:rFonts w:cs="Times New Roman"/>
          <w:color w:val="000000"/>
        </w:rPr>
      </w:pPr>
      <w:proofErr w:type="spellStart"/>
      <w:r w:rsidRPr="003976F1">
        <w:rPr>
          <w:rFonts w:cs="Times New Roman"/>
          <w:color w:val="000000"/>
        </w:rPr>
        <w:t>Taramundi</w:t>
      </w:r>
      <w:proofErr w:type="spellEnd"/>
      <w:r w:rsidRPr="003976F1">
        <w:rPr>
          <w:rFonts w:cs="Times New Roman"/>
          <w:color w:val="000000"/>
        </w:rPr>
        <w:t xml:space="preserve">, D. M. 2018. The search for coherence in the EU’s human rights policy and discourse. In F.G. Isa, C.C. Muguruza and J. Wouters (Eds), </w:t>
      </w:r>
      <w:r w:rsidRPr="003976F1">
        <w:rPr>
          <w:rFonts w:cs="Times"/>
          <w:i/>
          <w:iCs/>
          <w:color w:val="000000"/>
        </w:rPr>
        <w:t>EU Human Rights and Democratization Policies: Achievements and Challenges</w:t>
      </w:r>
      <w:r w:rsidR="00887331">
        <w:rPr>
          <w:rFonts w:cs="Times New Roman"/>
          <w:color w:val="000000"/>
        </w:rPr>
        <w:t>. London: Routledge.</w:t>
      </w:r>
    </w:p>
    <w:p w14:paraId="52B331B5" w14:textId="77777777" w:rsidR="001F6751" w:rsidRDefault="0080374A" w:rsidP="00887331">
      <w:pPr>
        <w:widowControl w:val="0"/>
        <w:autoSpaceDE w:val="0"/>
        <w:autoSpaceDN w:val="0"/>
        <w:adjustRightInd w:val="0"/>
        <w:spacing w:after="240"/>
        <w:ind w:left="567" w:hanging="567"/>
      </w:pPr>
      <w:r w:rsidRPr="003976F1">
        <w:t xml:space="preserve">Tarragona, L. and </w:t>
      </w:r>
      <w:proofErr w:type="spellStart"/>
      <w:r w:rsidRPr="003976F1">
        <w:t>Ghidoni</w:t>
      </w:r>
      <w:proofErr w:type="spellEnd"/>
      <w:r w:rsidRPr="003976F1">
        <w:t xml:space="preserve">, E. 2023. “Essential and for- gotten. Domestic work and the impact of policy responses during the COVID-19 pandemic in Spain and Italy”. </w:t>
      </w:r>
      <w:r w:rsidRPr="003976F1">
        <w:rPr>
          <w:i/>
          <w:iCs/>
        </w:rPr>
        <w:t>Papers</w:t>
      </w:r>
      <w:r w:rsidRPr="003976F1">
        <w:t xml:space="preserve">, forthcoming, e3169. &lt;https://doi.org/10.5565/rev/papers.3169&gt; </w:t>
      </w:r>
      <w:r w:rsidR="006C4F7B" w:rsidRPr="003976F1">
        <w:t xml:space="preserve"> </w:t>
      </w:r>
    </w:p>
    <w:p w14:paraId="6B1EF47E" w14:textId="12171000" w:rsidR="00887331" w:rsidRPr="001F6751" w:rsidRDefault="001F6751" w:rsidP="001F6751">
      <w:pPr>
        <w:widowControl w:val="0"/>
        <w:autoSpaceDE w:val="0"/>
        <w:autoSpaceDN w:val="0"/>
        <w:adjustRightInd w:val="0"/>
        <w:spacing w:after="240"/>
        <w:ind w:left="567" w:hanging="567"/>
      </w:pPr>
      <w:r>
        <w:t xml:space="preserve">Tauran, T. 2025. </w:t>
      </w:r>
      <w:r w:rsidRPr="001F6751">
        <w:t xml:space="preserve">Reframing Community Empowerment: A Critical Reading of Place-Based Approach to </w:t>
      </w:r>
      <w:proofErr w:type="spellStart"/>
      <w:r w:rsidRPr="001F6751">
        <w:t>Prodamas</w:t>
      </w:r>
      <w:proofErr w:type="spellEnd"/>
      <w:r w:rsidRPr="001F6751">
        <w:t xml:space="preserve"> in Kediri, Indonesia</w:t>
      </w:r>
      <w:r>
        <w:rPr>
          <w:b/>
          <w:bCs/>
        </w:rPr>
        <w:t xml:space="preserve">. </w:t>
      </w:r>
      <w:r w:rsidRPr="001F6751">
        <w:rPr>
          <w:i/>
          <w:iCs/>
        </w:rPr>
        <w:t>JURNAL NATAPRAJA:</w:t>
      </w:r>
      <w:r w:rsidRPr="001F6751">
        <w:rPr>
          <w:i/>
          <w:iCs/>
        </w:rPr>
        <w:br/>
        <w:t xml:space="preserve">Kajian </w:t>
      </w:r>
      <w:proofErr w:type="spellStart"/>
      <w:r w:rsidRPr="001F6751">
        <w:rPr>
          <w:i/>
          <w:iCs/>
        </w:rPr>
        <w:t>Ilmu</w:t>
      </w:r>
      <w:proofErr w:type="spellEnd"/>
      <w:r w:rsidRPr="001F6751">
        <w:rPr>
          <w:i/>
          <w:iCs/>
        </w:rPr>
        <w:t xml:space="preserve"> </w:t>
      </w:r>
      <w:proofErr w:type="spellStart"/>
      <w:r w:rsidRPr="001F6751">
        <w:rPr>
          <w:i/>
          <w:iCs/>
        </w:rPr>
        <w:t>Administrasi</w:t>
      </w:r>
      <w:proofErr w:type="spellEnd"/>
      <w:r w:rsidRPr="001F6751">
        <w:rPr>
          <w:i/>
          <w:iCs/>
        </w:rPr>
        <w:t xml:space="preserve"> Negara</w:t>
      </w:r>
      <w:r>
        <w:t xml:space="preserve">, </w:t>
      </w:r>
      <w:r w:rsidRPr="001F6751">
        <w:t xml:space="preserve">VOL. </w:t>
      </w:r>
      <w:proofErr w:type="gramStart"/>
      <w:r w:rsidRPr="001F6751">
        <w:t>13 ,</w:t>
      </w:r>
      <w:proofErr w:type="gramEnd"/>
      <w:r w:rsidRPr="001F6751">
        <w:t xml:space="preserve"> NO 1, 2025 (110-123)</w:t>
      </w:r>
      <w:r>
        <w:t xml:space="preserve">, </w:t>
      </w:r>
      <w:r w:rsidRPr="001F6751">
        <w:t xml:space="preserve">2406-9515 (p) / 2528-441X (e) https://journal.uny.ac.id/index.php/natapraja </w:t>
      </w:r>
    </w:p>
    <w:p w14:paraId="3B4EBECB" w14:textId="77777777" w:rsidR="00887331" w:rsidRDefault="001E1BF0" w:rsidP="00887331">
      <w:pPr>
        <w:widowControl w:val="0"/>
        <w:autoSpaceDE w:val="0"/>
        <w:autoSpaceDN w:val="0"/>
        <w:adjustRightInd w:val="0"/>
        <w:spacing w:after="240"/>
        <w:ind w:left="567" w:hanging="567"/>
        <w:rPr>
          <w:rFonts w:cs="Times"/>
          <w:color w:val="000000"/>
        </w:rPr>
      </w:pPr>
      <w:proofErr w:type="spellStart"/>
      <w:r w:rsidRPr="003976F1">
        <w:t>Tawell</w:t>
      </w:r>
      <w:proofErr w:type="spellEnd"/>
      <w:r w:rsidRPr="003976F1">
        <w:t xml:space="preserve">, A. and McCluskey, G. 2021. Utilising Bacchi's what's the problem represented to be? (WPR) approach to analyse national school exclusion policy in England and Scotland: a </w:t>
      </w:r>
      <w:r w:rsidRPr="003976F1">
        <w:lastRenderedPageBreak/>
        <w:t xml:space="preserve">worked example, </w:t>
      </w:r>
      <w:r w:rsidRPr="003976F1">
        <w:rPr>
          <w:i/>
          <w:iCs/>
        </w:rPr>
        <w:t>International Journal of Research &amp; Method in Education</w:t>
      </w:r>
      <w:r w:rsidRPr="003976F1">
        <w:t>, DOI: 10.1080/1743727X.2021.1976750</w:t>
      </w:r>
    </w:p>
    <w:p w14:paraId="1F1BC9EB" w14:textId="77777777" w:rsidR="00887331" w:rsidRDefault="00174F87" w:rsidP="00887331">
      <w:pPr>
        <w:widowControl w:val="0"/>
        <w:autoSpaceDE w:val="0"/>
        <w:autoSpaceDN w:val="0"/>
        <w:adjustRightInd w:val="0"/>
        <w:spacing w:after="240"/>
        <w:ind w:left="567" w:hanging="567"/>
        <w:rPr>
          <w:rFonts w:cs="Times New Roman"/>
          <w:color w:val="000000"/>
        </w:rPr>
      </w:pPr>
      <w:r w:rsidRPr="003976F1">
        <w:rPr>
          <w:rFonts w:cs="Times New Roman"/>
          <w:color w:val="000000"/>
        </w:rPr>
        <w:t xml:space="preserve">Teasdale, N. 2020. Flexible Working in the UK: interrogating policy through a gendered Bacchi lens. </w:t>
      </w:r>
      <w:r w:rsidRPr="003976F1">
        <w:rPr>
          <w:rFonts w:cs="Times"/>
          <w:i/>
          <w:iCs/>
          <w:color w:val="000000"/>
        </w:rPr>
        <w:t xml:space="preserve">En </w:t>
      </w:r>
      <w:proofErr w:type="spellStart"/>
      <w:r w:rsidRPr="003976F1">
        <w:rPr>
          <w:rFonts w:cs="Times"/>
          <w:i/>
          <w:iCs/>
          <w:color w:val="000000"/>
        </w:rPr>
        <w:t>Feminismo</w:t>
      </w:r>
      <w:proofErr w:type="spellEnd"/>
      <w:r w:rsidRPr="003976F1">
        <w:rPr>
          <w:rFonts w:cs="Times"/>
          <w:i/>
          <w:iCs/>
          <w:color w:val="000000"/>
        </w:rPr>
        <w:t>/s</w:t>
      </w:r>
      <w:r w:rsidRPr="003976F1">
        <w:rPr>
          <w:rFonts w:cs="Times New Roman"/>
          <w:color w:val="000000"/>
        </w:rPr>
        <w:t xml:space="preserve">, 35: 155-177. Monographic dossier / Dossier </w:t>
      </w:r>
      <w:proofErr w:type="spellStart"/>
      <w:r w:rsidRPr="003976F1">
        <w:rPr>
          <w:rFonts w:cs="Times New Roman"/>
          <w:color w:val="000000"/>
        </w:rPr>
        <w:t>monográfico</w:t>
      </w:r>
      <w:proofErr w:type="spellEnd"/>
      <w:r w:rsidRPr="003976F1">
        <w:rPr>
          <w:rFonts w:cs="Times New Roman"/>
          <w:color w:val="000000"/>
        </w:rPr>
        <w:t xml:space="preserve">: </w:t>
      </w:r>
      <w:r w:rsidRPr="003976F1">
        <w:rPr>
          <w:rFonts w:cs="Times"/>
          <w:i/>
          <w:iCs/>
          <w:color w:val="000000"/>
        </w:rPr>
        <w:t xml:space="preserve">A critical practice of thinking otherwise: Bacchi, Gender and Public Policy Analysis, </w:t>
      </w:r>
      <w:r w:rsidRPr="003976F1">
        <w:rPr>
          <w:rFonts w:cs="Times New Roman"/>
          <w:color w:val="000000"/>
        </w:rPr>
        <w:t>coord. Angela O’Hagan, DOI: 10.14198/ fem.2020.35.06</w:t>
      </w:r>
    </w:p>
    <w:p w14:paraId="7CDA89E8" w14:textId="4808D48B" w:rsidR="00DB0BF0" w:rsidRDefault="00DB0BF0" w:rsidP="00DB0BF0">
      <w:pPr>
        <w:widowControl w:val="0"/>
        <w:autoSpaceDE w:val="0"/>
        <w:autoSpaceDN w:val="0"/>
        <w:adjustRightInd w:val="0"/>
        <w:spacing w:after="240"/>
        <w:ind w:left="567" w:hanging="567"/>
        <w:rPr>
          <w:rFonts w:cs="Times New Roman"/>
          <w:color w:val="000000"/>
        </w:rPr>
      </w:pPr>
      <w:proofErr w:type="spellStart"/>
      <w:r w:rsidRPr="00DB0BF0">
        <w:rPr>
          <w:rFonts w:cs="Times New Roman"/>
          <w:color w:val="000000"/>
        </w:rPr>
        <w:t>Teufelhart</w:t>
      </w:r>
      <w:proofErr w:type="spellEnd"/>
      <w:r w:rsidRPr="00DB0BF0">
        <w:rPr>
          <w:rFonts w:cs="Times New Roman"/>
          <w:color w:val="000000"/>
        </w:rPr>
        <w:t>,</w:t>
      </w:r>
      <w:r>
        <w:rPr>
          <w:rFonts w:cs="Times New Roman"/>
          <w:color w:val="000000"/>
        </w:rPr>
        <w:t xml:space="preserve"> M.,</w:t>
      </w:r>
      <w:r w:rsidRPr="00DB0BF0">
        <w:rPr>
          <w:rFonts w:cs="Times New Roman"/>
          <w:color w:val="000000"/>
        </w:rPr>
        <w:t xml:space="preserve"> Michael Sy &amp; Lisette Farias (21 Aug 2025): How media representations shape the occupational possibilities of children in poverty in Austria: A critical discourse analysis, </w:t>
      </w:r>
      <w:r w:rsidRPr="00DB0BF0">
        <w:rPr>
          <w:rFonts w:cs="Times New Roman"/>
          <w:i/>
          <w:iCs/>
          <w:color w:val="000000"/>
        </w:rPr>
        <w:t>Journal of Occupational Science</w:t>
      </w:r>
      <w:r w:rsidRPr="00DB0BF0">
        <w:rPr>
          <w:rFonts w:cs="Times New Roman"/>
          <w:color w:val="000000"/>
        </w:rPr>
        <w:t xml:space="preserve">, DOI: 10.1080/14427591.2025.2535013 </w:t>
      </w:r>
    </w:p>
    <w:p w14:paraId="56CB1352" w14:textId="77777777" w:rsidR="00887331" w:rsidRDefault="00174F87" w:rsidP="00887331">
      <w:pPr>
        <w:widowControl w:val="0"/>
        <w:autoSpaceDE w:val="0"/>
        <w:autoSpaceDN w:val="0"/>
        <w:adjustRightInd w:val="0"/>
        <w:spacing w:after="240"/>
        <w:ind w:left="567" w:hanging="567"/>
        <w:rPr>
          <w:rFonts w:cs="Times New Roman"/>
          <w:color w:val="000000"/>
        </w:rPr>
      </w:pPr>
      <w:r w:rsidRPr="003976F1">
        <w:rPr>
          <w:rFonts w:cs="Times New Roman"/>
          <w:color w:val="000000"/>
        </w:rPr>
        <w:t xml:space="preserve">Thomas, N. and Bull, M. 2018. Representations of women and drug use in policy: A critical policy analysis. </w:t>
      </w:r>
      <w:r w:rsidRPr="003976F1">
        <w:rPr>
          <w:rFonts w:cs="Times"/>
          <w:i/>
          <w:iCs/>
          <w:color w:val="000000"/>
        </w:rPr>
        <w:t xml:space="preserve">International Journal of Drug Policy, </w:t>
      </w:r>
      <w:r w:rsidRPr="003976F1">
        <w:rPr>
          <w:rFonts w:cs="Times New Roman"/>
          <w:color w:val="000000"/>
        </w:rPr>
        <w:t>56: 30-39.</w:t>
      </w:r>
    </w:p>
    <w:p w14:paraId="0909B251" w14:textId="0F5E484A" w:rsidR="00C3319C" w:rsidRDefault="00C3319C" w:rsidP="00C3319C">
      <w:pPr>
        <w:widowControl w:val="0"/>
        <w:autoSpaceDE w:val="0"/>
        <w:autoSpaceDN w:val="0"/>
        <w:adjustRightInd w:val="0"/>
        <w:spacing w:after="240"/>
        <w:ind w:left="567" w:hanging="567"/>
        <w:rPr>
          <w:rFonts w:cs="Times New Roman"/>
          <w:color w:val="000000"/>
        </w:rPr>
      </w:pPr>
      <w:r w:rsidRPr="00C3319C">
        <w:rPr>
          <w:rFonts w:cs="Times New Roman"/>
          <w:color w:val="000000"/>
        </w:rPr>
        <w:t>Thomson</w:t>
      </w:r>
      <w:r>
        <w:rPr>
          <w:rFonts w:cs="Times New Roman"/>
          <w:color w:val="000000"/>
        </w:rPr>
        <w:t xml:space="preserve">, P. </w:t>
      </w:r>
      <w:r w:rsidRPr="00C3319C">
        <w:rPr>
          <w:rFonts w:cs="Times New Roman"/>
          <w:color w:val="000000"/>
        </w:rPr>
        <w:t xml:space="preserve"> (07 Oct 2025): Evidence informed policy? The Australian Education Research Organisation's borrowed knowledge-rich curriculum </w:t>
      </w:r>
      <w:proofErr w:type="spellStart"/>
      <w:r w:rsidRPr="00C3319C">
        <w:rPr>
          <w:rFonts w:cs="Times New Roman"/>
          <w:color w:val="000000"/>
        </w:rPr>
        <w:t>dispositif</w:t>
      </w:r>
      <w:proofErr w:type="spellEnd"/>
      <w:r w:rsidRPr="00C3319C">
        <w:rPr>
          <w:rFonts w:cs="Times New Roman"/>
          <w:color w:val="000000"/>
        </w:rPr>
        <w:t xml:space="preserve">, </w:t>
      </w:r>
      <w:r w:rsidRPr="00C3319C">
        <w:rPr>
          <w:rFonts w:cs="Times New Roman"/>
          <w:i/>
          <w:iCs/>
          <w:color w:val="000000"/>
        </w:rPr>
        <w:t>Discourse: Studies in</w:t>
      </w:r>
      <w:r w:rsidRPr="00C3319C">
        <w:rPr>
          <w:rFonts w:cs="Times New Roman"/>
          <w:color w:val="000000"/>
        </w:rPr>
        <w:t xml:space="preserve"> </w:t>
      </w:r>
      <w:r w:rsidRPr="00C3319C">
        <w:rPr>
          <w:rFonts w:cs="Times New Roman"/>
          <w:i/>
          <w:iCs/>
          <w:color w:val="000000"/>
        </w:rPr>
        <w:t>the Cultural Politics of Education</w:t>
      </w:r>
      <w:r w:rsidRPr="00C3319C">
        <w:rPr>
          <w:rFonts w:cs="Times New Roman"/>
          <w:color w:val="000000"/>
        </w:rPr>
        <w:t xml:space="preserve">, DOI: 10.1080/01596306.2025.2567654 </w:t>
      </w:r>
    </w:p>
    <w:p w14:paraId="61DADBE0" w14:textId="77777777" w:rsidR="00887331" w:rsidRDefault="00E54E89" w:rsidP="00887331">
      <w:pPr>
        <w:widowControl w:val="0"/>
        <w:autoSpaceDE w:val="0"/>
        <w:autoSpaceDN w:val="0"/>
        <w:adjustRightInd w:val="0"/>
        <w:spacing w:after="240"/>
        <w:ind w:left="567" w:hanging="567"/>
        <w:rPr>
          <w:rFonts w:cs="Times"/>
          <w:color w:val="000000"/>
        </w:rPr>
      </w:pPr>
      <w:proofErr w:type="spellStart"/>
      <w:r w:rsidRPr="003976F1">
        <w:t>Thualagant</w:t>
      </w:r>
      <w:proofErr w:type="spellEnd"/>
      <w:r w:rsidRPr="003976F1">
        <w:t xml:space="preserve">, N. and Lehn-Christiansen, S. 2021. Toward better birth? Political discourses of maternity care in birth practices in Denmark and France. </w:t>
      </w:r>
      <w:r w:rsidRPr="003976F1">
        <w:rPr>
          <w:i/>
          <w:iCs/>
        </w:rPr>
        <w:t>Health Care of Women International</w:t>
      </w:r>
      <w:r w:rsidRPr="003976F1">
        <w:t xml:space="preserve">, </w:t>
      </w:r>
      <w:hyperlink r:id="rId92" w:history="1">
        <w:r w:rsidR="00FA64D5" w:rsidRPr="003976F1">
          <w:rPr>
            <w:rStyle w:val="Hyperlink"/>
          </w:rPr>
          <w:t>https://doi.org/10.1080/07399332.2021.1972301</w:t>
        </w:r>
      </w:hyperlink>
    </w:p>
    <w:p w14:paraId="0890C1DE" w14:textId="065D9548" w:rsidR="002A6052" w:rsidRDefault="002A6052" w:rsidP="002A6052">
      <w:pPr>
        <w:widowControl w:val="0"/>
        <w:autoSpaceDE w:val="0"/>
        <w:autoSpaceDN w:val="0"/>
        <w:adjustRightInd w:val="0"/>
        <w:spacing w:after="240"/>
        <w:ind w:left="567" w:hanging="567"/>
      </w:pPr>
      <w:r>
        <w:t xml:space="preserve">Tippett, N., Sullivan, A., </w:t>
      </w:r>
      <w:proofErr w:type="spellStart"/>
      <w:r>
        <w:t>Manolev</w:t>
      </w:r>
      <w:proofErr w:type="spellEnd"/>
      <w:r>
        <w:t xml:space="preserve">, J., Johnson, B. and Down, B. 2025. How policies of school exclusion frame practice: a comparative analysis of Australian state education policies. </w:t>
      </w:r>
      <w:r w:rsidRPr="002A6052">
        <w:rPr>
          <w:i/>
          <w:iCs/>
        </w:rPr>
        <w:t>The Australian Educational Researcher</w:t>
      </w:r>
      <w:r>
        <w:t xml:space="preserve">, </w:t>
      </w:r>
      <w:r w:rsidRPr="002A6052">
        <w:t>https://doi.org/10.1007/s13384-025-00863-z</w:t>
      </w:r>
      <w:r w:rsidRPr="002A6052">
        <w:rPr>
          <w:b/>
          <w:bCs/>
        </w:rPr>
        <w:t xml:space="preserve"> </w:t>
      </w:r>
    </w:p>
    <w:p w14:paraId="76B559BF" w14:textId="474DA3C6" w:rsidR="00887331" w:rsidRDefault="00FA64D5" w:rsidP="00887331">
      <w:pPr>
        <w:widowControl w:val="0"/>
        <w:autoSpaceDE w:val="0"/>
        <w:autoSpaceDN w:val="0"/>
        <w:adjustRightInd w:val="0"/>
        <w:spacing w:after="240"/>
        <w:ind w:left="567" w:hanging="567"/>
      </w:pPr>
      <w:proofErr w:type="spellStart"/>
      <w:r w:rsidRPr="003976F1">
        <w:t>Tornius</w:t>
      </w:r>
      <w:proofErr w:type="spellEnd"/>
      <w:r w:rsidRPr="003976F1">
        <w:t>, K. 2022. Staying with the Culture Struggle: The African Union and Eliminating Violence Against Women</w:t>
      </w:r>
      <w:r w:rsidR="00887331">
        <w:rPr>
          <w:rFonts w:cs="Times"/>
          <w:color w:val="000000"/>
        </w:rPr>
        <w:t xml:space="preserve"> </w:t>
      </w:r>
      <w:r w:rsidRPr="003976F1">
        <w:rPr>
          <w:i/>
          <w:iCs/>
        </w:rPr>
        <w:t>African Studies Review</w:t>
      </w:r>
      <w:r w:rsidRPr="003976F1">
        <w:t>, 1-27.</w:t>
      </w:r>
    </w:p>
    <w:p w14:paraId="2F22FA50" w14:textId="137639F6" w:rsidR="009326AE" w:rsidRDefault="009326AE" w:rsidP="009326AE">
      <w:pPr>
        <w:widowControl w:val="0"/>
        <w:autoSpaceDE w:val="0"/>
        <w:autoSpaceDN w:val="0"/>
        <w:adjustRightInd w:val="0"/>
        <w:spacing w:after="240"/>
        <w:ind w:left="567" w:hanging="567"/>
      </w:pPr>
      <w:r w:rsidRPr="003976F1">
        <w:rPr>
          <w:rFonts w:cs="Times New Roman"/>
          <w:color w:val="000000"/>
        </w:rPr>
        <w:t xml:space="preserve">Tonkin, E., Wilson, A.M., Coveney, J., Webb, T. and Meyer, S.B. 2015. Trust in and through labelling – a systematic review and critique. </w:t>
      </w:r>
      <w:r w:rsidRPr="003976F1">
        <w:rPr>
          <w:rFonts w:cs="Times"/>
          <w:i/>
          <w:iCs/>
          <w:color w:val="000000"/>
        </w:rPr>
        <w:t>British Food Journal</w:t>
      </w:r>
      <w:r w:rsidRPr="003976F1">
        <w:rPr>
          <w:rFonts w:cs="Times New Roman"/>
          <w:color w:val="000000"/>
        </w:rPr>
        <w:t>, 117(1): 318-338. DOI:10.1108/BFJ-07-2014-0244</w:t>
      </w:r>
    </w:p>
    <w:p w14:paraId="3DA0199D" w14:textId="77777777" w:rsidR="00887331" w:rsidRDefault="00174F87" w:rsidP="00887331">
      <w:pPr>
        <w:widowControl w:val="0"/>
        <w:autoSpaceDE w:val="0"/>
        <w:autoSpaceDN w:val="0"/>
        <w:adjustRightInd w:val="0"/>
        <w:spacing w:after="240"/>
        <w:ind w:left="567" w:hanging="567"/>
        <w:rPr>
          <w:rFonts w:cs="Times New Roman"/>
          <w:color w:val="000000"/>
        </w:rPr>
      </w:pPr>
      <w:r w:rsidRPr="003976F1">
        <w:rPr>
          <w:rFonts w:cs="Times New Roman"/>
          <w:color w:val="000000"/>
        </w:rPr>
        <w:t>Torrance, D., Forde, C., King, F. and Razzaq, J. 2020. What is the problem? A critical review of social justice leadership preparation and development</w:t>
      </w:r>
      <w:r w:rsidRPr="003976F1">
        <w:rPr>
          <w:rFonts w:cs="Times"/>
          <w:i/>
          <w:iCs/>
          <w:color w:val="000000"/>
        </w:rPr>
        <w:t>. Professional Development in Education</w:t>
      </w:r>
      <w:r w:rsidRPr="003976F1">
        <w:rPr>
          <w:rFonts w:cs="Times New Roman"/>
          <w:color w:val="000000"/>
        </w:rPr>
        <w:t>, DOI: 10.1080/19415257.2020.1787198</w:t>
      </w:r>
    </w:p>
    <w:p w14:paraId="00B39102" w14:textId="77777777" w:rsidR="00887331" w:rsidRDefault="00581E1F" w:rsidP="00887331">
      <w:pPr>
        <w:widowControl w:val="0"/>
        <w:autoSpaceDE w:val="0"/>
        <w:autoSpaceDN w:val="0"/>
        <w:adjustRightInd w:val="0"/>
        <w:spacing w:after="240"/>
        <w:ind w:left="567" w:hanging="567"/>
        <w:rPr>
          <w:i/>
          <w:iCs/>
        </w:rPr>
      </w:pPr>
      <w:r w:rsidRPr="003976F1">
        <w:t xml:space="preserve">Torrance, D. et al. 2021. Potential Theoretical Approaches to Support the Critical Exploration of “the Problem(s)” of Preparing, Recruiting and Retaining Headteachers in Scotland. In D. </w:t>
      </w:r>
      <w:proofErr w:type="spellStart"/>
      <w:r w:rsidRPr="003976F1">
        <w:t>Mifsub</w:t>
      </w:r>
      <w:proofErr w:type="spellEnd"/>
      <w:r w:rsidRPr="003976F1">
        <w:t xml:space="preserve"> (Ed.) </w:t>
      </w:r>
      <w:r w:rsidRPr="003976F1">
        <w:rPr>
          <w:i/>
          <w:iCs/>
        </w:rPr>
        <w:t>Narratives of Educational Leadership.</w:t>
      </w:r>
    </w:p>
    <w:p w14:paraId="67A59511" w14:textId="260F823C" w:rsidR="00F73DF4" w:rsidRPr="00F73DF4" w:rsidRDefault="00F73DF4" w:rsidP="00F73DF4">
      <w:pPr>
        <w:widowControl w:val="0"/>
        <w:autoSpaceDE w:val="0"/>
        <w:autoSpaceDN w:val="0"/>
        <w:adjustRightInd w:val="0"/>
        <w:spacing w:after="240"/>
        <w:ind w:left="567" w:hanging="567"/>
      </w:pPr>
      <w:r>
        <w:t xml:space="preserve">Torres-Sales, L. and Vigo-Arrazola, B. 2025. </w:t>
      </w:r>
      <w:r w:rsidRPr="00F73DF4">
        <w:t>The construction of the educational problem in Spanish educational legislation: A critical reading of standardised assessments and inequalities</w:t>
      </w:r>
      <w:r>
        <w:t xml:space="preserve">. </w:t>
      </w:r>
      <w:r w:rsidRPr="00F73DF4">
        <w:rPr>
          <w:i/>
          <w:iCs/>
        </w:rPr>
        <w:t>Policy Futures in Education</w:t>
      </w:r>
      <w:r>
        <w:t xml:space="preserve">, </w:t>
      </w:r>
      <w:r w:rsidRPr="00F73DF4">
        <w:t xml:space="preserve">DOI: 10.1177/14782103251328166 </w:t>
      </w:r>
    </w:p>
    <w:p w14:paraId="2384A59F" w14:textId="77777777" w:rsidR="00887331" w:rsidRDefault="00E42F9C" w:rsidP="00887331">
      <w:pPr>
        <w:widowControl w:val="0"/>
        <w:autoSpaceDE w:val="0"/>
        <w:autoSpaceDN w:val="0"/>
        <w:adjustRightInd w:val="0"/>
        <w:spacing w:after="240"/>
        <w:ind w:left="567" w:hanging="567"/>
      </w:pPr>
      <w:r w:rsidRPr="003976F1">
        <w:t xml:space="preserve">Townley, C., </w:t>
      </w:r>
      <w:proofErr w:type="spellStart"/>
      <w:r w:rsidRPr="003976F1">
        <w:t>Properjohn</w:t>
      </w:r>
      <w:proofErr w:type="spellEnd"/>
      <w:r w:rsidRPr="003976F1">
        <w:t xml:space="preserve">, C., Grace, R. &amp; McClean, T. 2023. Stay home, stay safe? Public health assumptions about how we live with COVID, </w:t>
      </w:r>
      <w:r w:rsidRPr="003976F1">
        <w:rPr>
          <w:i/>
          <w:iCs/>
        </w:rPr>
        <w:t>Health Sociology Review</w:t>
      </w:r>
      <w:r w:rsidRPr="003976F1">
        <w:t>, DOI: 10.1080/14461242.2023.2199724</w:t>
      </w:r>
    </w:p>
    <w:p w14:paraId="765B7B1F" w14:textId="77777777" w:rsidR="009E15C1" w:rsidRPr="003976F1" w:rsidRDefault="009E15C1" w:rsidP="00DC10D0"/>
    <w:p w14:paraId="340E1C0A" w14:textId="77777777" w:rsidR="00174F87" w:rsidRPr="003976F1" w:rsidRDefault="00174F87" w:rsidP="00DC10D0"/>
    <w:p w14:paraId="1C5668C7" w14:textId="6D3C41C0" w:rsidR="00174F87" w:rsidRPr="00887331" w:rsidRDefault="00174F87" w:rsidP="00DC10D0">
      <w:pPr>
        <w:rPr>
          <w:b/>
          <w:sz w:val="44"/>
          <w:szCs w:val="44"/>
        </w:rPr>
      </w:pPr>
      <w:r w:rsidRPr="00887331">
        <w:rPr>
          <w:b/>
          <w:sz w:val="44"/>
          <w:szCs w:val="44"/>
        </w:rPr>
        <w:t>U</w:t>
      </w:r>
    </w:p>
    <w:p w14:paraId="39FE5629" w14:textId="77777777" w:rsidR="00174F87" w:rsidRPr="003976F1" w:rsidRDefault="00174F87" w:rsidP="00DC10D0"/>
    <w:p w14:paraId="2A919ADD" w14:textId="48C1BE1B" w:rsidR="00887331" w:rsidRDefault="00887331" w:rsidP="00887331">
      <w:pPr>
        <w:widowControl w:val="0"/>
        <w:autoSpaceDE w:val="0"/>
        <w:autoSpaceDN w:val="0"/>
        <w:adjustRightInd w:val="0"/>
        <w:spacing w:after="240"/>
        <w:ind w:left="567" w:hanging="567"/>
        <w:rPr>
          <w:rFonts w:cs="Times"/>
          <w:color w:val="000000"/>
        </w:rPr>
      </w:pPr>
      <w:proofErr w:type="spellStart"/>
      <w:r w:rsidRPr="003976F1">
        <w:t>Ugwudike</w:t>
      </w:r>
      <w:proofErr w:type="spellEnd"/>
      <w:r w:rsidRPr="003976F1">
        <w:t>, P. and S</w:t>
      </w:r>
      <w:r w:rsidRPr="003976F1">
        <w:rPr>
          <w:rFonts w:ascii="Calibri" w:hAnsi="Calibri" w:cs="Calibri"/>
        </w:rPr>
        <w:t>á</w:t>
      </w:r>
      <w:r w:rsidRPr="003976F1">
        <w:t>chez-Benitez, Y. 202</w:t>
      </w:r>
      <w:r w:rsidR="00F62010">
        <w:t>4</w:t>
      </w:r>
      <w:r w:rsidRPr="003976F1">
        <w:t>. Critical Social Media Analysis: Problematising Online Policy Representations of the Impact of Imprisonment on Families</w:t>
      </w:r>
      <w:r w:rsidRPr="003976F1">
        <w:rPr>
          <w:b/>
          <w:bCs/>
        </w:rPr>
        <w:t>.</w:t>
      </w:r>
      <w:r>
        <w:rPr>
          <w:rFonts w:cs="Times"/>
          <w:color w:val="000000"/>
        </w:rPr>
        <w:t xml:space="preserve"> </w:t>
      </w:r>
      <w:r w:rsidRPr="003976F1">
        <w:rPr>
          <w:i/>
          <w:iCs/>
        </w:rPr>
        <w:t>International Journal of Offender Therapy and Comparative Criminology</w:t>
      </w:r>
      <w:r w:rsidRPr="003976F1">
        <w:t xml:space="preserve">, </w:t>
      </w:r>
      <w:r w:rsidR="00F62010">
        <w:t>68(2-3): 235-256.</w:t>
      </w:r>
      <w:r w:rsidRPr="003976F1">
        <w:t xml:space="preserve"> DOI: 10.1177/0306624X221086559</w:t>
      </w:r>
    </w:p>
    <w:p w14:paraId="349211FD" w14:textId="764D1FA0" w:rsidR="00174F87" w:rsidRPr="00613A8A" w:rsidRDefault="009E15C1" w:rsidP="00613A8A">
      <w:pPr>
        <w:widowControl w:val="0"/>
        <w:autoSpaceDE w:val="0"/>
        <w:autoSpaceDN w:val="0"/>
        <w:adjustRightInd w:val="0"/>
        <w:spacing w:after="240"/>
        <w:ind w:left="567" w:hanging="567"/>
        <w:rPr>
          <w:rFonts w:cs="Times"/>
          <w:color w:val="000000"/>
        </w:rPr>
      </w:pPr>
      <w:r w:rsidRPr="003976F1">
        <w:t xml:space="preserve">Unlu, A., Tammi, T. and </w:t>
      </w:r>
      <w:proofErr w:type="spellStart"/>
      <w:r w:rsidRPr="003976F1">
        <w:t>Hekkarained</w:t>
      </w:r>
      <w:proofErr w:type="spellEnd"/>
      <w:r w:rsidRPr="003976F1">
        <w:t xml:space="preserve">, P. 2022. Stakeholders’ Problematisation of Drug Consumption Rooms: A Case Study of the Policy Initiative in Helsinki. </w:t>
      </w:r>
      <w:r w:rsidRPr="003976F1">
        <w:rPr>
          <w:i/>
          <w:iCs/>
        </w:rPr>
        <w:t>Journal of Drug Issues</w:t>
      </w:r>
      <w:r w:rsidRPr="003976F1">
        <w:t xml:space="preserve">, DOI: </w:t>
      </w:r>
      <w:hyperlink r:id="rId93" w:tgtFrame="_blank" w:history="1">
        <w:r w:rsidRPr="003976F1">
          <w:rPr>
            <w:rStyle w:val="Hyperlink"/>
          </w:rPr>
          <w:t>10.1177/00220426221093609</w:t>
        </w:r>
      </w:hyperlink>
    </w:p>
    <w:p w14:paraId="7B41CD3F" w14:textId="77777777" w:rsidR="00174F87" w:rsidRPr="003976F1" w:rsidRDefault="00174F87" w:rsidP="008F5875"/>
    <w:p w14:paraId="62C8D852" w14:textId="77777777" w:rsidR="00174F87" w:rsidRPr="00887331" w:rsidRDefault="00174F87" w:rsidP="008F5875">
      <w:pPr>
        <w:rPr>
          <w:b/>
          <w:sz w:val="44"/>
          <w:szCs w:val="44"/>
        </w:rPr>
      </w:pPr>
      <w:r w:rsidRPr="00887331">
        <w:rPr>
          <w:b/>
          <w:sz w:val="44"/>
          <w:szCs w:val="44"/>
        </w:rPr>
        <w:t>V</w:t>
      </w:r>
    </w:p>
    <w:p w14:paraId="30EC7B45" w14:textId="77777777" w:rsidR="00174F87" w:rsidRPr="003976F1" w:rsidRDefault="00174F87" w:rsidP="008F5875"/>
    <w:p w14:paraId="6EAB8066" w14:textId="34F0A0CF" w:rsidR="00377D79" w:rsidRDefault="00377D79" w:rsidP="00377D79">
      <w:pPr>
        <w:spacing w:after="240"/>
        <w:ind w:left="567" w:hanging="567"/>
      </w:pPr>
      <w:proofErr w:type="spellStart"/>
      <w:proofErr w:type="gramStart"/>
      <w:r w:rsidRPr="00377D79">
        <w:t>Valdivino</w:t>
      </w:r>
      <w:proofErr w:type="spellEnd"/>
      <w:r w:rsidRPr="00377D79">
        <w:t xml:space="preserve"> ,</w:t>
      </w:r>
      <w:proofErr w:type="gramEnd"/>
      <w:r>
        <w:t xml:space="preserve"> M.,</w:t>
      </w:r>
      <w:r w:rsidRPr="00377D79">
        <w:t xml:space="preserve"> Alethe de </w:t>
      </w:r>
      <w:proofErr w:type="spellStart"/>
      <w:proofErr w:type="gramStart"/>
      <w:r w:rsidRPr="00377D79">
        <w:t>Vaulgrenant</w:t>
      </w:r>
      <w:proofErr w:type="spellEnd"/>
      <w:r w:rsidRPr="00377D79">
        <w:t xml:space="preserve"> ,</w:t>
      </w:r>
      <w:proofErr w:type="gramEnd"/>
      <w:r w:rsidRPr="00377D79">
        <w:t xml:space="preserve"> Klasien </w:t>
      </w:r>
      <w:proofErr w:type="gramStart"/>
      <w:r w:rsidRPr="00377D79">
        <w:t>Horstman ,</w:t>
      </w:r>
      <w:proofErr w:type="gramEnd"/>
      <w:r w:rsidRPr="00377D79">
        <w:t xml:space="preserve"> Yuliya </w:t>
      </w:r>
      <w:proofErr w:type="gramStart"/>
      <w:r w:rsidRPr="00377D79">
        <w:t>Chorna ,</w:t>
      </w:r>
      <w:proofErr w:type="gramEnd"/>
      <w:r w:rsidRPr="00377D79">
        <w:t xml:space="preserve"> Ruby </w:t>
      </w:r>
      <w:proofErr w:type="gramStart"/>
      <w:r w:rsidRPr="00377D79">
        <w:t>Stein ,</w:t>
      </w:r>
      <w:proofErr w:type="gramEnd"/>
      <w:r w:rsidRPr="00377D79">
        <w:t xml:space="preserve"> Jeremiah </w:t>
      </w:r>
      <w:proofErr w:type="spellStart"/>
      <w:r w:rsidRPr="00377D79">
        <w:t>Chikovore</w:t>
      </w:r>
      <w:proofErr w:type="spellEnd"/>
      <w:r w:rsidRPr="00377D79">
        <w:t xml:space="preserve">, Amrita Daftary &amp; Nora Engel (2025) A discourse analysis of social inequities, gender, and stigma in tuberculosis policies of seven countries from Africa, Asia, Europe and South America, </w:t>
      </w:r>
      <w:r w:rsidRPr="00377D79">
        <w:rPr>
          <w:i/>
          <w:iCs/>
        </w:rPr>
        <w:t>Global Health Action</w:t>
      </w:r>
      <w:r w:rsidRPr="00377D79">
        <w:t xml:space="preserve">, 18:1, 2547150, DOI: 10.1080/16549716.2025.2547150 </w:t>
      </w:r>
    </w:p>
    <w:p w14:paraId="2AA76637" w14:textId="3E62C850" w:rsidR="00887331" w:rsidRDefault="00F95E63" w:rsidP="00887331">
      <w:pPr>
        <w:spacing w:after="240"/>
        <w:ind w:left="567" w:hanging="567"/>
      </w:pPr>
      <w:r w:rsidRPr="003976F1">
        <w:t xml:space="preserve">Vale, C., Hobbs, L. &amp; </w:t>
      </w:r>
      <w:proofErr w:type="spellStart"/>
      <w:r w:rsidRPr="003976F1">
        <w:t>Speldewinde</w:t>
      </w:r>
      <w:proofErr w:type="spellEnd"/>
      <w:r w:rsidRPr="003976F1">
        <w:t xml:space="preserve">, C. 2022. Challenging the Representations and Assumptions of Out-of-Field Teaching. In L. Hobbs and R. Porsch (Eds) </w:t>
      </w:r>
      <w:r w:rsidRPr="003976F1">
        <w:rPr>
          <w:i/>
          <w:iCs/>
        </w:rPr>
        <w:t>Out-of-Field Teaching Across Teaching Disciplines and Contexts</w:t>
      </w:r>
      <w:r w:rsidRPr="003976F1">
        <w:t>. Springer.</w:t>
      </w:r>
    </w:p>
    <w:p w14:paraId="5E1A62E0" w14:textId="258CEE4F" w:rsidR="00887331" w:rsidRDefault="00174F87" w:rsidP="00887331">
      <w:pPr>
        <w:spacing w:after="240"/>
        <w:ind w:left="567" w:hanging="567"/>
        <w:rPr>
          <w:rFonts w:cs="Times New Roman"/>
          <w:color w:val="000000"/>
        </w:rPr>
      </w:pPr>
      <w:r w:rsidRPr="003976F1">
        <w:rPr>
          <w:rFonts w:cs="Times New Roman"/>
          <w:color w:val="000000"/>
        </w:rPr>
        <w:t>Van Asweg</w:t>
      </w:r>
      <w:r w:rsidR="00594F9A">
        <w:rPr>
          <w:rFonts w:cs="Times New Roman"/>
          <w:color w:val="000000"/>
        </w:rPr>
        <w:t>e</w:t>
      </w:r>
      <w:r w:rsidRPr="003976F1">
        <w:rPr>
          <w:rFonts w:cs="Times New Roman"/>
          <w:color w:val="000000"/>
        </w:rPr>
        <w:t xml:space="preserve">n, J. 2019. Disabling discourses and charitable model of disability: labour market activation for people with disabilities, Ireland – a critical policy analysis. </w:t>
      </w:r>
      <w:r w:rsidRPr="003976F1">
        <w:rPr>
          <w:rFonts w:cs="Times"/>
          <w:i/>
          <w:iCs/>
          <w:color w:val="000000"/>
        </w:rPr>
        <w:t>Disability &amp; Society</w:t>
      </w:r>
      <w:r w:rsidRPr="003976F1">
        <w:rPr>
          <w:rFonts w:cs="Times New Roman"/>
          <w:color w:val="000000"/>
        </w:rPr>
        <w:t>, DOI: 10.1080/09687599.2019.1634519.</w:t>
      </w:r>
    </w:p>
    <w:p w14:paraId="103511C5" w14:textId="143FAB09" w:rsidR="00887331" w:rsidRDefault="00174F87" w:rsidP="00887331">
      <w:pPr>
        <w:spacing w:after="240"/>
        <w:ind w:left="567" w:hanging="567"/>
        <w:rPr>
          <w:rFonts w:cs="Times New Roman"/>
          <w:color w:val="000000"/>
        </w:rPr>
      </w:pPr>
      <w:r w:rsidRPr="003976F1">
        <w:rPr>
          <w:rFonts w:cs="Times New Roman"/>
          <w:color w:val="000000"/>
        </w:rPr>
        <w:t xml:space="preserve">Van Aswegen, J., Hyatt, D. and Goodley, D. 2019. A critical discourse problematization framework for (disability) policy analysis: “good cop/bad cop” strategy, </w:t>
      </w:r>
      <w:r w:rsidRPr="003976F1">
        <w:rPr>
          <w:rFonts w:cs="Times"/>
          <w:i/>
          <w:iCs/>
          <w:color w:val="000000"/>
        </w:rPr>
        <w:t>Qualitative Research Journal</w:t>
      </w:r>
      <w:r w:rsidRPr="003976F1">
        <w:rPr>
          <w:rFonts w:cs="Times New Roman"/>
          <w:color w:val="000000"/>
        </w:rPr>
        <w:t xml:space="preserve">, </w:t>
      </w:r>
      <w:hyperlink r:id="rId94" w:history="1">
        <w:r w:rsidR="00887331" w:rsidRPr="00086C33">
          <w:rPr>
            <w:rStyle w:val="Hyperlink"/>
            <w:rFonts w:cs="Times New Roman"/>
          </w:rPr>
          <w:t>https://doi.org/10.1108/QRJ-12-2018-0004</w:t>
        </w:r>
      </w:hyperlink>
    </w:p>
    <w:p w14:paraId="3FD9D3F3" w14:textId="77777777" w:rsidR="005D3C3A" w:rsidRDefault="00053822" w:rsidP="00887331">
      <w:pPr>
        <w:spacing w:after="240"/>
        <w:ind w:left="567" w:hanging="567"/>
      </w:pPr>
      <w:r w:rsidRPr="00DE492C">
        <w:rPr>
          <w:lang w:val="sv-SE"/>
        </w:rPr>
        <w:t xml:space="preserve">Van </w:t>
      </w:r>
      <w:proofErr w:type="spellStart"/>
      <w:r w:rsidRPr="00DE492C">
        <w:rPr>
          <w:lang w:val="sv-SE"/>
        </w:rPr>
        <w:t>Brugel</w:t>
      </w:r>
      <w:proofErr w:type="spellEnd"/>
      <w:r w:rsidRPr="00DE492C">
        <w:rPr>
          <w:lang w:val="sv-SE"/>
        </w:rPr>
        <w:t xml:space="preserve">, E. et al. 2023. </w:t>
      </w:r>
      <w:r w:rsidRPr="003976F1">
        <w:t xml:space="preserve">Food security in Aboriginal and Torres Strait Islander communities in remote Australia during the COVID-19 pandemic: An analysis of print news </w:t>
      </w:r>
      <w:proofErr w:type="gramStart"/>
      <w:r w:rsidRPr="003976F1">
        <w:t>media and</w:t>
      </w:r>
      <w:proofErr w:type="gramEnd"/>
      <w:r w:rsidRPr="003976F1">
        <w:t xml:space="preserve"> </w:t>
      </w:r>
      <w:proofErr w:type="gramStart"/>
      <w:r w:rsidRPr="003976F1">
        <w:t>press releases</w:t>
      </w:r>
      <w:proofErr w:type="gramEnd"/>
      <w:r w:rsidRPr="003976F1">
        <w:t xml:space="preserve">. </w:t>
      </w:r>
      <w:r w:rsidRPr="003976F1">
        <w:rPr>
          <w:i/>
          <w:iCs/>
        </w:rPr>
        <w:t>Australian and New Zealand Journal of Public Health</w:t>
      </w:r>
      <w:r w:rsidRPr="003976F1">
        <w:t xml:space="preserve">, May. </w:t>
      </w:r>
    </w:p>
    <w:p w14:paraId="3F3C0F51" w14:textId="6A25B4E1" w:rsidR="00924CB8" w:rsidRDefault="00924CB8" w:rsidP="00924CB8">
      <w:pPr>
        <w:spacing w:after="240"/>
        <w:ind w:left="567" w:hanging="567"/>
      </w:pPr>
      <w:r>
        <w:t xml:space="preserve">Van der Woude, M. and Van </w:t>
      </w:r>
      <w:proofErr w:type="spellStart"/>
      <w:r>
        <w:t>Iersel</w:t>
      </w:r>
      <w:proofErr w:type="spellEnd"/>
      <w:r>
        <w:t>, N. 2021. Governing Migration through COVID-19? Dutch Political and Media Discourse in Times of a Pandemic</w:t>
      </w:r>
      <w:r w:rsidRPr="007A147D">
        <w:rPr>
          <w:i/>
          <w:iCs/>
        </w:rPr>
        <w:t>. Social Sciences</w:t>
      </w:r>
      <w:r>
        <w:t xml:space="preserve">, Vol 10, 379. </w:t>
      </w:r>
      <w:r w:rsidRPr="00924CB8">
        <w:t xml:space="preserve">https://doi.org/10.3390/socsci10100379 </w:t>
      </w:r>
    </w:p>
    <w:p w14:paraId="7008EF20" w14:textId="00A7C0E2" w:rsidR="00705EBB" w:rsidRDefault="005D3C3A" w:rsidP="005D3C3A">
      <w:pPr>
        <w:spacing w:after="240"/>
        <w:ind w:left="567" w:hanging="567"/>
      </w:pPr>
      <w:r>
        <w:t xml:space="preserve">Van der Zanden, B., </w:t>
      </w:r>
      <w:proofErr w:type="spellStart"/>
      <w:r>
        <w:t>Hoebe</w:t>
      </w:r>
      <w:proofErr w:type="spellEnd"/>
      <w:r>
        <w:t xml:space="preserve">, C. and Horstman, K. 2024. </w:t>
      </w:r>
      <w:r w:rsidRPr="005D3C3A">
        <w:t xml:space="preserve">European policies for public health in border regions: no European mindset </w:t>
      </w:r>
      <w:proofErr w:type="gramStart"/>
      <w:r w:rsidRPr="005D3C3A">
        <w:t>as yet</w:t>
      </w:r>
      <w:proofErr w:type="gramEnd"/>
      <w:r>
        <w:t xml:space="preserve">. </w:t>
      </w:r>
      <w:r w:rsidRPr="005D3C3A">
        <w:rPr>
          <w:i/>
          <w:iCs/>
        </w:rPr>
        <w:t>BMC Public Health</w:t>
      </w:r>
      <w:r w:rsidRPr="005D3C3A">
        <w:t xml:space="preserve"> 24:746 </w:t>
      </w:r>
      <w:hyperlink r:id="rId95" w:history="1">
        <w:r w:rsidR="00705EBB" w:rsidRPr="00F37E78">
          <w:rPr>
            <w:rStyle w:val="Hyperlink"/>
          </w:rPr>
          <w:t>https://doi.org/10.1186/s12889-024-18175-9</w:t>
        </w:r>
      </w:hyperlink>
    </w:p>
    <w:p w14:paraId="0367579F" w14:textId="6466AFD3" w:rsidR="00887331" w:rsidRPr="00705EBB" w:rsidRDefault="00705EBB" w:rsidP="00705EBB">
      <w:pPr>
        <w:spacing w:after="240"/>
        <w:rPr>
          <w:b/>
          <w:bCs/>
        </w:rPr>
      </w:pPr>
      <w:r>
        <w:lastRenderedPageBreak/>
        <w:t xml:space="preserve">Van de Ven, K. and </w:t>
      </w:r>
      <w:proofErr w:type="spellStart"/>
      <w:r>
        <w:t>Fomiatti</w:t>
      </w:r>
      <w:proofErr w:type="spellEnd"/>
      <w:r>
        <w:t xml:space="preserve">, R. 2024. </w:t>
      </w:r>
      <w:r w:rsidRPr="00705EBB">
        <w:t>Problematising anabolic-androgenic steroids in</w:t>
      </w:r>
      <w:r>
        <w:tab/>
      </w:r>
      <w:r w:rsidRPr="00705EBB">
        <w:t>Australian media: Violence, crime and disordered masculinity</w:t>
      </w:r>
      <w:r>
        <w:rPr>
          <w:b/>
          <w:bCs/>
        </w:rPr>
        <w:t xml:space="preserve">. </w:t>
      </w:r>
      <w:r w:rsidRPr="00705EBB">
        <w:rPr>
          <w:i/>
          <w:iCs/>
        </w:rPr>
        <w:t>Crime Media Culture</w:t>
      </w:r>
      <w:r>
        <w:rPr>
          <w:b/>
          <w:bCs/>
        </w:rPr>
        <w:t>,</w:t>
      </w:r>
      <w:r>
        <w:rPr>
          <w:b/>
          <w:bCs/>
        </w:rPr>
        <w:tab/>
        <w:t xml:space="preserve"> </w:t>
      </w:r>
      <w:r w:rsidRPr="00705EBB">
        <w:t>1-17. DOI: </w:t>
      </w:r>
      <w:hyperlink r:id="rId96" w:tgtFrame="_blank" w:history="1">
        <w:r w:rsidRPr="00705EBB">
          <w:rPr>
            <w:rStyle w:val="Hyperlink"/>
          </w:rPr>
          <w:t>10.1177/17416590241281712</w:t>
        </w:r>
      </w:hyperlink>
    </w:p>
    <w:p w14:paraId="29AD1EB3" w14:textId="77777777" w:rsidR="00887331" w:rsidRDefault="00174F87" w:rsidP="00887331">
      <w:pPr>
        <w:spacing w:after="240"/>
        <w:ind w:left="567" w:hanging="567"/>
        <w:rPr>
          <w:rFonts w:cs="Times New Roman"/>
          <w:color w:val="000000"/>
        </w:rPr>
      </w:pPr>
      <w:r w:rsidRPr="003976F1">
        <w:rPr>
          <w:rFonts w:cs="Times New Roman"/>
          <w:color w:val="000000"/>
        </w:rPr>
        <w:t xml:space="preserve">Van Toorn, G. and Dowse, L. 2016. Policy claims and problem frames: a cross-case comparison of evidence-based policy in an Australian context, </w:t>
      </w:r>
      <w:r w:rsidRPr="003976F1">
        <w:rPr>
          <w:rFonts w:cs="Times"/>
          <w:i/>
          <w:iCs/>
          <w:color w:val="000000"/>
        </w:rPr>
        <w:t xml:space="preserve">Evidence &amp; Policy, </w:t>
      </w:r>
      <w:r w:rsidRPr="003976F1">
        <w:rPr>
          <w:rFonts w:cs="Times New Roman"/>
          <w:color w:val="000000"/>
        </w:rPr>
        <w:t>12(1): 9–24.</w:t>
      </w:r>
    </w:p>
    <w:p w14:paraId="00E3A503" w14:textId="77777777" w:rsidR="00887331" w:rsidRDefault="00A8336E" w:rsidP="00887331">
      <w:pPr>
        <w:spacing w:after="240"/>
        <w:ind w:left="567" w:hanging="567"/>
      </w:pPr>
      <w:r w:rsidRPr="003976F1">
        <w:t xml:space="preserve">Van Vulpen, B. 2022. The ‘right’ policy for regional development: seeking spatial justice in the Dutch case of the region deals, </w:t>
      </w:r>
      <w:r w:rsidRPr="003976F1">
        <w:rPr>
          <w:i/>
          <w:iCs/>
        </w:rPr>
        <w:t>European Planning Studies</w:t>
      </w:r>
      <w:r w:rsidRPr="003976F1">
        <w:t>, DOI: 10.1080/09654313.2022.2140584</w:t>
      </w:r>
    </w:p>
    <w:p w14:paraId="3BB53630" w14:textId="77777777" w:rsidR="00887331" w:rsidRDefault="006E3C18" w:rsidP="00887331">
      <w:pPr>
        <w:spacing w:after="240"/>
        <w:ind w:left="567" w:hanging="567"/>
      </w:pPr>
      <w:proofErr w:type="spellStart"/>
      <w:r w:rsidRPr="003976F1">
        <w:rPr>
          <w:lang w:val="sv-SE"/>
        </w:rPr>
        <w:t>Vedeler</w:t>
      </w:r>
      <w:proofErr w:type="spellEnd"/>
      <w:r w:rsidRPr="003976F1">
        <w:rPr>
          <w:lang w:val="sv-SE"/>
        </w:rPr>
        <w:t xml:space="preserve">, J. S. and </w:t>
      </w:r>
      <w:proofErr w:type="spellStart"/>
      <w:r w:rsidRPr="003976F1">
        <w:rPr>
          <w:lang w:val="sv-SE"/>
        </w:rPr>
        <w:t>Anvik</w:t>
      </w:r>
      <w:proofErr w:type="spellEnd"/>
      <w:r w:rsidRPr="003976F1">
        <w:rPr>
          <w:lang w:val="sv-SE"/>
        </w:rPr>
        <w:t xml:space="preserve">, C. H. 2023. </w:t>
      </w:r>
      <w:r w:rsidRPr="003976F1">
        <w:t xml:space="preserve">What’s the “Problem” with Workplace Accommodation? A Disability Policy Journey Over Time. </w:t>
      </w:r>
      <w:r w:rsidRPr="003976F1">
        <w:rPr>
          <w:i/>
          <w:iCs/>
        </w:rPr>
        <w:t>Scandinavian Journal of Disability Research</w:t>
      </w:r>
      <w:r w:rsidRPr="003976F1">
        <w:t xml:space="preserve">, 25(1): 119-131. </w:t>
      </w:r>
      <w:r w:rsidR="00A8336E" w:rsidRPr="003976F1">
        <w:t xml:space="preserve"> </w:t>
      </w:r>
    </w:p>
    <w:p w14:paraId="19569A52" w14:textId="77777777" w:rsidR="00887331" w:rsidRDefault="00F66ACB" w:rsidP="00887331">
      <w:pPr>
        <w:spacing w:after="240"/>
        <w:ind w:left="567" w:hanging="567"/>
      </w:pPr>
      <w:r w:rsidRPr="003976F1">
        <w:t xml:space="preserve">Venäläinen, S. 2021. Gendering and </w:t>
      </w:r>
      <w:proofErr w:type="spellStart"/>
      <w:r w:rsidRPr="003976F1">
        <w:t>Degendering</w:t>
      </w:r>
      <w:proofErr w:type="spellEnd"/>
      <w:r w:rsidRPr="003976F1">
        <w:t xml:space="preserve">: The Problem of Men’s Victimization in Intimate Partner Relations in Social and Crisis Workers’ Talk. </w:t>
      </w:r>
      <w:r w:rsidRPr="003976F1">
        <w:rPr>
          <w:i/>
          <w:iCs/>
        </w:rPr>
        <w:t>Social Problems</w:t>
      </w:r>
      <w:r w:rsidRPr="003976F1">
        <w:t xml:space="preserve">, </w:t>
      </w:r>
      <w:proofErr w:type="spellStart"/>
      <w:r w:rsidRPr="003976F1">
        <w:t>doi</w:t>
      </w:r>
      <w:proofErr w:type="spellEnd"/>
      <w:r w:rsidRPr="003976F1">
        <w:t>: 10.1093/</w:t>
      </w:r>
      <w:proofErr w:type="spellStart"/>
      <w:r w:rsidRPr="003976F1">
        <w:t>socpro</w:t>
      </w:r>
      <w:proofErr w:type="spellEnd"/>
      <w:r w:rsidRPr="003976F1">
        <w:t>/spab029</w:t>
      </w:r>
    </w:p>
    <w:p w14:paraId="56C640E3" w14:textId="6BDB7DF4" w:rsidR="00863EA8" w:rsidRDefault="00863EA8" w:rsidP="00863EA8">
      <w:pPr>
        <w:spacing w:after="240"/>
        <w:ind w:left="567" w:hanging="567"/>
      </w:pPr>
      <w:r w:rsidRPr="00863EA8">
        <w:t xml:space="preserve"> Veneziano</w:t>
      </w:r>
      <w:r>
        <w:t>, M.</w:t>
      </w:r>
      <w:r w:rsidRPr="00863EA8">
        <w:t xml:space="preserve"> (27 Jul 2024): Pragmatism over sovereignty? The Italian policy response to the </w:t>
      </w:r>
      <w:proofErr w:type="spellStart"/>
      <w:r w:rsidRPr="00863EA8">
        <w:t>infrastructuralization</w:t>
      </w:r>
      <w:proofErr w:type="spellEnd"/>
      <w:r w:rsidRPr="00863EA8">
        <w:t xml:space="preserve"> of non-EU cloud service providers, </w:t>
      </w:r>
      <w:r w:rsidRPr="00863EA8">
        <w:rPr>
          <w:i/>
          <w:iCs/>
        </w:rPr>
        <w:t>Critical Policy Studies</w:t>
      </w:r>
      <w:r w:rsidRPr="00863EA8">
        <w:t xml:space="preserve">, DOI: 10.1080/19460171.2024.2384605 </w:t>
      </w:r>
    </w:p>
    <w:p w14:paraId="0D1652B8" w14:textId="77777777" w:rsidR="00887331" w:rsidRDefault="00174F87" w:rsidP="00887331">
      <w:pPr>
        <w:spacing w:after="240"/>
        <w:ind w:left="567" w:hanging="567"/>
      </w:pPr>
      <w:proofErr w:type="spellStart"/>
      <w:r w:rsidRPr="003976F1">
        <w:rPr>
          <w:rFonts w:cs="Times New Roman"/>
          <w:color w:val="000000"/>
        </w:rPr>
        <w:t>Viczko</w:t>
      </w:r>
      <w:proofErr w:type="spellEnd"/>
      <w:r w:rsidRPr="003976F1">
        <w:rPr>
          <w:rFonts w:cs="Times New Roman"/>
          <w:color w:val="000000"/>
        </w:rPr>
        <w:t xml:space="preserve">, M., Lorusso, J. R. and McKechnie, S. 2019. The Problem of the Skills Gap Agenda in Canadian Post-secondary Education. </w:t>
      </w:r>
      <w:r w:rsidRPr="003976F1">
        <w:rPr>
          <w:rFonts w:cs="Times"/>
          <w:i/>
          <w:iCs/>
          <w:color w:val="000000"/>
        </w:rPr>
        <w:t>Canadian Journal of Educational Administration and Policy</w:t>
      </w:r>
      <w:r w:rsidRPr="003976F1">
        <w:rPr>
          <w:rFonts w:cs="Times New Roman"/>
          <w:color w:val="000000"/>
        </w:rPr>
        <w:t xml:space="preserve">, 191, 118-130. </w:t>
      </w:r>
    </w:p>
    <w:p w14:paraId="1E9CD6B2" w14:textId="77777777" w:rsidR="00887331" w:rsidRDefault="00073172" w:rsidP="00887331">
      <w:pPr>
        <w:spacing w:after="240"/>
        <w:ind w:left="567" w:hanging="567"/>
      </w:pPr>
      <w:proofErr w:type="spellStart"/>
      <w:r w:rsidRPr="003976F1">
        <w:t>Viczko</w:t>
      </w:r>
      <w:proofErr w:type="spellEnd"/>
      <w:r w:rsidRPr="003976F1">
        <w:t xml:space="preserve">, M. and Matsumoto, R. 2022. Problematizing Access to Higher Education for Refugee and Globally Displaced Students: What’s the Problem Represented to Be in Canadian University Responses to Syrian, Afghan and Ukrainian Crises? </w:t>
      </w:r>
      <w:r w:rsidRPr="003976F1">
        <w:rPr>
          <w:i/>
          <w:iCs/>
        </w:rPr>
        <w:t>Journal of Contemporary Issues in Education</w:t>
      </w:r>
      <w:r w:rsidRPr="003976F1">
        <w:t>, 17(1).</w:t>
      </w:r>
    </w:p>
    <w:p w14:paraId="72E85900" w14:textId="77777777" w:rsidR="00887331" w:rsidRDefault="00633F71" w:rsidP="00887331">
      <w:pPr>
        <w:spacing w:after="240"/>
        <w:ind w:left="567" w:hanging="567"/>
      </w:pPr>
      <w:r w:rsidRPr="003976F1">
        <w:t xml:space="preserve">Ville, A. et al. 2023. What is the ‘problem’ of gender inequality represented to be in the Swedish forest sector? </w:t>
      </w:r>
      <w:r w:rsidRPr="003976F1">
        <w:rPr>
          <w:i/>
          <w:iCs/>
        </w:rPr>
        <w:t>Environmental Science and Policy</w:t>
      </w:r>
      <w:r w:rsidRPr="003976F1">
        <w:t>, 140: 46-55.</w:t>
      </w:r>
    </w:p>
    <w:p w14:paraId="23639316" w14:textId="77777777" w:rsidR="00887331" w:rsidRDefault="00174F87" w:rsidP="00887331">
      <w:pPr>
        <w:spacing w:after="240"/>
        <w:ind w:left="567" w:hanging="567"/>
        <w:rPr>
          <w:rFonts w:cs="Times New Roman"/>
          <w:color w:val="000000"/>
        </w:rPr>
      </w:pPr>
      <w:proofErr w:type="spellStart"/>
      <w:r w:rsidRPr="003976F1">
        <w:rPr>
          <w:rFonts w:cs="Times New Roman"/>
          <w:color w:val="000000"/>
        </w:rPr>
        <w:t>Vingare</w:t>
      </w:r>
      <w:proofErr w:type="spellEnd"/>
      <w:r w:rsidRPr="003976F1">
        <w:rPr>
          <w:rFonts w:cs="Times New Roman"/>
          <w:color w:val="000000"/>
        </w:rPr>
        <w:t xml:space="preserve">, E.-L., Giertz, L. and Emilsson, E. M. 2018. Do national guidelines have any impact? A comparison of nine Swedish municipalities and the Dementia care. </w:t>
      </w:r>
      <w:r w:rsidRPr="003976F1">
        <w:rPr>
          <w:rFonts w:cs="Times"/>
          <w:i/>
          <w:iCs/>
          <w:color w:val="000000"/>
        </w:rPr>
        <w:t>Nordic Social Work Research</w:t>
      </w:r>
      <w:r w:rsidRPr="003976F1">
        <w:rPr>
          <w:rFonts w:cs="Times New Roman"/>
          <w:color w:val="000000"/>
        </w:rPr>
        <w:t>, DOI:10.1080/2156857X.2018.1452335.</w:t>
      </w:r>
    </w:p>
    <w:p w14:paraId="0BBCEB79" w14:textId="77777777" w:rsidR="00887331" w:rsidRPr="00DE492C" w:rsidRDefault="000F5FF2" w:rsidP="00887331">
      <w:pPr>
        <w:spacing w:after="240"/>
        <w:ind w:left="567" w:hanging="567"/>
        <w:rPr>
          <w:lang w:val="en-GB"/>
        </w:rPr>
      </w:pPr>
      <w:r w:rsidRPr="004F136B">
        <w:rPr>
          <w:lang w:val="en-US"/>
        </w:rPr>
        <w:t xml:space="preserve">Vidor, C. de Barros, Danielsson, A., Rezende, F., and Ostermann, F. 2020. </w:t>
      </w:r>
      <w:r w:rsidRPr="003976F1">
        <w:t xml:space="preserve">What are the Problem Representations and Assumptions About Gender Underlying Research on Gender in Physics and Physics Education? A Systematic Literature Review. </w:t>
      </w:r>
      <w:proofErr w:type="spellStart"/>
      <w:r w:rsidRPr="00DE492C">
        <w:rPr>
          <w:i/>
          <w:iCs/>
          <w:lang w:val="en-GB"/>
        </w:rPr>
        <w:t>Revista</w:t>
      </w:r>
      <w:proofErr w:type="spellEnd"/>
      <w:r w:rsidRPr="00DE492C">
        <w:rPr>
          <w:i/>
          <w:iCs/>
          <w:lang w:val="en-GB"/>
        </w:rPr>
        <w:t xml:space="preserve"> Brasileira de Pesquisa </w:t>
      </w:r>
      <w:proofErr w:type="spellStart"/>
      <w:r w:rsidRPr="00DE492C">
        <w:rPr>
          <w:i/>
          <w:iCs/>
          <w:lang w:val="en-GB"/>
        </w:rPr>
        <w:t>em</w:t>
      </w:r>
      <w:proofErr w:type="spellEnd"/>
      <w:r w:rsidRPr="00DE492C">
        <w:rPr>
          <w:i/>
          <w:iCs/>
          <w:lang w:val="en-GB"/>
        </w:rPr>
        <w:t xml:space="preserve"> </w:t>
      </w:r>
      <w:proofErr w:type="spellStart"/>
      <w:r w:rsidRPr="00DE492C">
        <w:rPr>
          <w:i/>
          <w:iCs/>
          <w:lang w:val="en-GB"/>
        </w:rPr>
        <w:t>Educação</w:t>
      </w:r>
      <w:proofErr w:type="spellEnd"/>
      <w:r w:rsidRPr="00DE492C">
        <w:rPr>
          <w:i/>
          <w:iCs/>
          <w:lang w:val="en-GB"/>
        </w:rPr>
        <w:t xml:space="preserve"> </w:t>
      </w:r>
      <w:proofErr w:type="spellStart"/>
      <w:r w:rsidRPr="00DE492C">
        <w:rPr>
          <w:i/>
          <w:iCs/>
          <w:lang w:val="en-GB"/>
        </w:rPr>
        <w:t>em</w:t>
      </w:r>
      <w:proofErr w:type="spellEnd"/>
      <w:r w:rsidRPr="00DE492C">
        <w:rPr>
          <w:i/>
          <w:iCs/>
          <w:lang w:val="en-GB"/>
        </w:rPr>
        <w:t xml:space="preserve"> </w:t>
      </w:r>
      <w:proofErr w:type="spellStart"/>
      <w:r w:rsidRPr="00DE492C">
        <w:rPr>
          <w:i/>
          <w:iCs/>
          <w:lang w:val="en-GB"/>
        </w:rPr>
        <w:t>Ciências</w:t>
      </w:r>
      <w:proofErr w:type="spellEnd"/>
      <w:r w:rsidR="00887331" w:rsidRPr="00DE492C">
        <w:rPr>
          <w:i/>
          <w:iCs/>
          <w:lang w:val="en-GB"/>
        </w:rPr>
        <w:t xml:space="preserve">. </w:t>
      </w:r>
      <w:proofErr w:type="spellStart"/>
      <w:r w:rsidRPr="00DE492C">
        <w:rPr>
          <w:lang w:val="en-GB"/>
        </w:rPr>
        <w:t>doi</w:t>
      </w:r>
      <w:proofErr w:type="spellEnd"/>
      <w:r w:rsidRPr="00DE492C">
        <w:rPr>
          <w:lang w:val="en-GB"/>
        </w:rPr>
        <w:t xml:space="preserve">: 10.28976/1984-2686rbpec2020u11331168 </w:t>
      </w:r>
    </w:p>
    <w:p w14:paraId="62512407" w14:textId="77777777" w:rsidR="00887331" w:rsidRPr="00887331" w:rsidRDefault="0072636A" w:rsidP="00887331">
      <w:pPr>
        <w:spacing w:after="240"/>
        <w:ind w:left="567" w:hanging="567"/>
        <w:rPr>
          <w:lang w:val="en-GB"/>
        </w:rPr>
      </w:pPr>
      <w:r w:rsidRPr="003976F1">
        <w:t xml:space="preserve">Viltoft, C. D. 2022. Deconstructing Gangsterism in South African Legislation and Policy: Reframing Anti-Gang Strategies by Utilising At-Risk Definitions. </w:t>
      </w:r>
      <w:r w:rsidRPr="003976F1">
        <w:rPr>
          <w:i/>
          <w:iCs/>
        </w:rPr>
        <w:t>Journal of Advanced Research in Social Sciences</w:t>
      </w:r>
      <w:r w:rsidRPr="003976F1">
        <w:t>, 5(1): 46-56.</w:t>
      </w:r>
    </w:p>
    <w:p w14:paraId="5A0495B5" w14:textId="77777777" w:rsidR="00887331" w:rsidRDefault="00FC2AF7" w:rsidP="00887331">
      <w:pPr>
        <w:spacing w:after="240"/>
        <w:ind w:left="567" w:hanging="567"/>
      </w:pPr>
      <w:r w:rsidRPr="003976F1">
        <w:lastRenderedPageBreak/>
        <w:t>Viltoft, C. D.</w:t>
      </w:r>
      <w:proofErr w:type="gramStart"/>
      <w:r w:rsidRPr="003976F1">
        <w:t>,  2022</w:t>
      </w:r>
      <w:proofErr w:type="gramEnd"/>
      <w:r w:rsidRPr="003976F1">
        <w:t xml:space="preserve">. Deconstructing Gangsterism in South Africa: Uncovering the Need for Gender-Sensitive Policies. </w:t>
      </w:r>
      <w:r w:rsidRPr="003976F1">
        <w:rPr>
          <w:i/>
          <w:iCs/>
        </w:rPr>
        <w:t>Cosmopolitan Civil Societies: An Interdisciplinary Journal</w:t>
      </w:r>
      <w:r w:rsidRPr="003976F1">
        <w:t>, 14:3, 1–14. https:// doi.org/10.5130/</w:t>
      </w:r>
      <w:proofErr w:type="gramStart"/>
      <w:r w:rsidRPr="003976F1">
        <w:t>ccs.v14.i</w:t>
      </w:r>
      <w:proofErr w:type="gramEnd"/>
      <w:r w:rsidRPr="003976F1">
        <w:t>3.7985</w:t>
      </w:r>
    </w:p>
    <w:p w14:paraId="71B0116D" w14:textId="77777777" w:rsidR="00887331" w:rsidRDefault="00DA72C2" w:rsidP="00887331">
      <w:pPr>
        <w:spacing w:after="240"/>
        <w:ind w:left="567" w:hanging="567"/>
      </w:pPr>
      <w:r w:rsidRPr="003976F1">
        <w:t>Vitus, K. &amp; Jarlby, F. 202</w:t>
      </w:r>
      <w:r w:rsidR="00132440" w:rsidRPr="003976F1">
        <w:t>2</w:t>
      </w:r>
      <w:r w:rsidRPr="003976F1">
        <w:t xml:space="preserve">. Between integration and repatriation – frontline experiences of how conflicting immigrant integration policies hamper the integration of young refugees in Denmark, </w:t>
      </w:r>
      <w:r w:rsidRPr="003976F1">
        <w:rPr>
          <w:i/>
          <w:iCs/>
        </w:rPr>
        <w:t>Journal of Ethnic and Migration Studies</w:t>
      </w:r>
      <w:r w:rsidRPr="003976F1">
        <w:t>,</w:t>
      </w:r>
      <w:r w:rsidR="00132440" w:rsidRPr="003976F1">
        <w:t xml:space="preserve"> 48(7): 1496-1514.</w:t>
      </w:r>
      <w:r w:rsidRPr="003976F1">
        <w:t xml:space="preserve"> DOI: 10.1080/1369183X.2021.1873112</w:t>
      </w:r>
    </w:p>
    <w:p w14:paraId="62121930" w14:textId="040F185D" w:rsidR="002056B0" w:rsidRPr="002056B0" w:rsidRDefault="002056B0" w:rsidP="002056B0">
      <w:pPr>
        <w:spacing w:after="240"/>
        <w:ind w:left="567" w:hanging="567"/>
      </w:pPr>
      <w:r>
        <w:t xml:space="preserve">Vitus, K &amp; Jarlby, F. 2025. Translating Policy into Practice: Local Stakeholders’ Interpretations of Refugee Integration in the Danish Multilevel State. </w:t>
      </w:r>
      <w:r w:rsidRPr="002056B0">
        <w:rPr>
          <w:i/>
          <w:iCs/>
          <w:lang w:val="en-GB"/>
        </w:rPr>
        <w:t>Nordic Journal of Migration Research</w:t>
      </w:r>
      <w:r>
        <w:rPr>
          <w:lang w:val="en-GB"/>
        </w:rPr>
        <w:t xml:space="preserve">, </w:t>
      </w:r>
      <w:r w:rsidRPr="002056B0">
        <w:t xml:space="preserve">15(4): 8, pp. 1–20. DOI: https://doi. org/10.33134/njmr.830 </w:t>
      </w:r>
    </w:p>
    <w:p w14:paraId="550D1823" w14:textId="5F364A9A" w:rsidR="00174F87" w:rsidRPr="001F716C" w:rsidRDefault="002131D9" w:rsidP="001F716C">
      <w:pPr>
        <w:spacing w:after="240"/>
        <w:ind w:left="567" w:hanging="567"/>
        <w:rPr>
          <w:lang w:val="en-GB"/>
        </w:rPr>
      </w:pPr>
      <w:r w:rsidRPr="003976F1">
        <w:t xml:space="preserve">Von Post, M. et al. 2023. The Swedish green infrastructure policy as a policy assemblage: What does it do for biodiversity conservation? </w:t>
      </w:r>
      <w:r w:rsidRPr="003976F1">
        <w:rPr>
          <w:i/>
          <w:iCs/>
        </w:rPr>
        <w:t>People and Nature</w:t>
      </w:r>
      <w:r w:rsidRPr="003976F1">
        <w:t xml:space="preserve">, pp. 1-13. </w:t>
      </w:r>
    </w:p>
    <w:p w14:paraId="7E2A1C61" w14:textId="306B11CA" w:rsidR="00174F87" w:rsidRPr="001F716C" w:rsidRDefault="00174F87" w:rsidP="001F716C">
      <w:pPr>
        <w:spacing w:after="240"/>
        <w:rPr>
          <w:b/>
          <w:sz w:val="44"/>
          <w:szCs w:val="44"/>
        </w:rPr>
      </w:pPr>
      <w:r w:rsidRPr="00887331">
        <w:rPr>
          <w:b/>
          <w:sz w:val="44"/>
          <w:szCs w:val="44"/>
        </w:rPr>
        <w:t>W</w:t>
      </w:r>
    </w:p>
    <w:p w14:paraId="21EB427E" w14:textId="5C28FB57" w:rsidR="00887331" w:rsidRDefault="00174F87" w:rsidP="00887331">
      <w:pPr>
        <w:widowControl w:val="0"/>
        <w:autoSpaceDE w:val="0"/>
        <w:autoSpaceDN w:val="0"/>
        <w:adjustRightInd w:val="0"/>
        <w:spacing w:after="240"/>
        <w:ind w:left="567" w:hanging="567"/>
        <w:rPr>
          <w:rFonts w:cs="Times"/>
          <w:color w:val="000000"/>
        </w:rPr>
      </w:pPr>
      <w:r w:rsidRPr="003976F1">
        <w:rPr>
          <w:rFonts w:cs="Times New Roman"/>
          <w:color w:val="000000"/>
        </w:rPr>
        <w:t xml:space="preserve">Walker, S., Higgs, P., </w:t>
      </w:r>
      <w:proofErr w:type="spellStart"/>
      <w:r w:rsidRPr="003976F1">
        <w:rPr>
          <w:rFonts w:cs="Times New Roman"/>
          <w:color w:val="000000"/>
        </w:rPr>
        <w:t>Stoové</w:t>
      </w:r>
      <w:proofErr w:type="spellEnd"/>
      <w:r w:rsidRPr="003976F1">
        <w:rPr>
          <w:rFonts w:cs="Times New Roman"/>
          <w:color w:val="000000"/>
        </w:rPr>
        <w:t xml:space="preserve">, M., and Wilson, M. 2019. “They just don’t care about us!”: Police custody experiences for young men with histories of injecting drug use. </w:t>
      </w:r>
      <w:r w:rsidRPr="003976F1">
        <w:rPr>
          <w:rFonts w:cs="Times"/>
          <w:i/>
          <w:iCs/>
          <w:color w:val="000000"/>
        </w:rPr>
        <w:t>Australian &amp; New Zealand Journal of Criminology</w:t>
      </w:r>
      <w:r w:rsidRPr="003976F1">
        <w:rPr>
          <w:rFonts w:cs="Times New Roman"/>
          <w:color w:val="000000"/>
        </w:rPr>
        <w:t>, 1-19. DOI:</w:t>
      </w:r>
      <w:r w:rsidR="001F716C">
        <w:rPr>
          <w:rFonts w:cs="Times New Roman"/>
          <w:color w:val="000000"/>
        </w:rPr>
        <w:t xml:space="preserve"> </w:t>
      </w:r>
      <w:r w:rsidRPr="003976F1">
        <w:rPr>
          <w:rFonts w:cs="Times New Roman"/>
          <w:color w:val="000000"/>
        </w:rPr>
        <w:t xml:space="preserve">10.1177/0004865819868004 </w:t>
      </w:r>
    </w:p>
    <w:p w14:paraId="1795CABB" w14:textId="77777777" w:rsidR="00887331" w:rsidRDefault="00174F87" w:rsidP="00887331">
      <w:pPr>
        <w:widowControl w:val="0"/>
        <w:autoSpaceDE w:val="0"/>
        <w:autoSpaceDN w:val="0"/>
        <w:adjustRightInd w:val="0"/>
        <w:spacing w:after="240"/>
        <w:ind w:left="567" w:hanging="567"/>
        <w:rPr>
          <w:rFonts w:cs="Times"/>
          <w:color w:val="000000"/>
        </w:rPr>
      </w:pPr>
      <w:r w:rsidRPr="003976F1">
        <w:rPr>
          <w:rFonts w:cs="Times New Roman"/>
          <w:color w:val="000000"/>
        </w:rPr>
        <w:t xml:space="preserve">Walker, S., Lancaster, K., </w:t>
      </w:r>
      <w:proofErr w:type="spellStart"/>
      <w:r w:rsidRPr="003976F1">
        <w:rPr>
          <w:rFonts w:cs="Times New Roman"/>
          <w:color w:val="000000"/>
        </w:rPr>
        <w:t>Stoove</w:t>
      </w:r>
      <w:proofErr w:type="spellEnd"/>
      <w:r w:rsidRPr="003976F1">
        <w:rPr>
          <w:rFonts w:cs="Times New Roman"/>
          <w:color w:val="000000"/>
        </w:rPr>
        <w:t xml:space="preserve">, M., Higgs, P. and Wilson, M. 2018. “I Lost Me Visits”: A Critical Examination of Prison Drug Policy and its Effects on Connection to Family for Incarcerated Young Men with Histories of Injecting Drug Use. </w:t>
      </w:r>
      <w:r w:rsidRPr="003976F1">
        <w:rPr>
          <w:rFonts w:cs="Times"/>
          <w:i/>
          <w:iCs/>
          <w:color w:val="000000"/>
        </w:rPr>
        <w:t>Contemporary Drug Problems</w:t>
      </w:r>
      <w:r w:rsidRPr="003976F1">
        <w:rPr>
          <w:rFonts w:cs="Times New Roman"/>
          <w:color w:val="000000"/>
        </w:rPr>
        <w:t xml:space="preserve">, 45(3): 308-328. </w:t>
      </w:r>
    </w:p>
    <w:p w14:paraId="21C9813C" w14:textId="77777777" w:rsidR="00887331" w:rsidRDefault="00174F87" w:rsidP="00887331">
      <w:pPr>
        <w:widowControl w:val="0"/>
        <w:autoSpaceDE w:val="0"/>
        <w:autoSpaceDN w:val="0"/>
        <w:adjustRightInd w:val="0"/>
        <w:spacing w:after="240"/>
        <w:ind w:left="567" w:hanging="567"/>
        <w:rPr>
          <w:rFonts w:cs="Times"/>
          <w:color w:val="000000"/>
        </w:rPr>
      </w:pPr>
      <w:r w:rsidRPr="003976F1">
        <w:rPr>
          <w:rFonts w:cs="Times New Roman"/>
          <w:color w:val="000000"/>
        </w:rPr>
        <w:t xml:space="preserve">Walker, S., Seear, K., Higgs, P., </w:t>
      </w:r>
      <w:proofErr w:type="spellStart"/>
      <w:r w:rsidRPr="003976F1">
        <w:rPr>
          <w:rFonts w:cs="Times New Roman"/>
          <w:color w:val="000000"/>
        </w:rPr>
        <w:t>Stoové</w:t>
      </w:r>
      <w:proofErr w:type="spellEnd"/>
      <w:r w:rsidRPr="003976F1">
        <w:rPr>
          <w:rFonts w:cs="Times New Roman"/>
          <w:color w:val="000000"/>
        </w:rPr>
        <w:t xml:space="preserve">, M. and Wilson, M. 2019. “A spray bottle and a lollipop stick”: An examination of policy prohibiting sterile injecting equipment in prison and effects on young men with injecting drug use histories. </w:t>
      </w:r>
      <w:r w:rsidRPr="003976F1">
        <w:rPr>
          <w:rFonts w:cs="Times"/>
          <w:i/>
          <w:iCs/>
          <w:color w:val="000000"/>
        </w:rPr>
        <w:t>International Journal of Drug Policy</w:t>
      </w:r>
      <w:r w:rsidRPr="003976F1">
        <w:rPr>
          <w:rFonts w:cs="Times New Roman"/>
          <w:color w:val="000000"/>
        </w:rPr>
        <w:t xml:space="preserve">, in press. </w:t>
      </w:r>
    </w:p>
    <w:p w14:paraId="3C541CDC" w14:textId="23A4A6D7" w:rsidR="00E83097" w:rsidRDefault="00174F87" w:rsidP="00E83097">
      <w:pPr>
        <w:widowControl w:val="0"/>
        <w:autoSpaceDE w:val="0"/>
        <w:autoSpaceDN w:val="0"/>
        <w:adjustRightInd w:val="0"/>
        <w:spacing w:after="240"/>
        <w:ind w:left="567" w:hanging="567"/>
        <w:rPr>
          <w:rFonts w:cs="Times New Roman"/>
          <w:color w:val="000000"/>
        </w:rPr>
      </w:pPr>
      <w:r w:rsidRPr="003976F1">
        <w:rPr>
          <w:rFonts w:cs="Times New Roman"/>
          <w:color w:val="000000"/>
        </w:rPr>
        <w:t xml:space="preserve">Walker, S., Higgs, P., </w:t>
      </w:r>
      <w:proofErr w:type="spellStart"/>
      <w:r w:rsidRPr="003976F1">
        <w:rPr>
          <w:rFonts w:cs="Times New Roman"/>
          <w:color w:val="000000"/>
        </w:rPr>
        <w:t>Stoove</w:t>
      </w:r>
      <w:proofErr w:type="spellEnd"/>
      <w:r w:rsidRPr="003976F1">
        <w:rPr>
          <w:rFonts w:cs="Times New Roman"/>
          <w:color w:val="000000"/>
        </w:rPr>
        <w:t xml:space="preserve">, M., and Wilson, M. 2020. “That’s the Lowest Place on Earth!” Experiences of the Carceral Spaces of Australian Police Custody for Marginalized Young Men. </w:t>
      </w:r>
      <w:r w:rsidRPr="003976F1">
        <w:rPr>
          <w:rFonts w:cs="Times"/>
          <w:i/>
          <w:iCs/>
          <w:color w:val="000000"/>
        </w:rPr>
        <w:t xml:space="preserve">Qualitative Health Research, </w:t>
      </w:r>
      <w:r w:rsidRPr="003976F1">
        <w:rPr>
          <w:rFonts w:cs="Times New Roman"/>
          <w:color w:val="000000"/>
        </w:rPr>
        <w:t>1-14.</w:t>
      </w:r>
    </w:p>
    <w:p w14:paraId="3CE7BCE2" w14:textId="40AA1C09" w:rsidR="002A4180" w:rsidRDefault="002A4180" w:rsidP="002A4180">
      <w:pPr>
        <w:widowControl w:val="0"/>
        <w:autoSpaceDE w:val="0"/>
        <w:autoSpaceDN w:val="0"/>
        <w:adjustRightInd w:val="0"/>
        <w:spacing w:after="240"/>
        <w:ind w:left="567" w:hanging="567"/>
        <w:rPr>
          <w:rFonts w:cs="Times New Roman"/>
          <w:color w:val="000000"/>
        </w:rPr>
      </w:pPr>
      <w:r w:rsidRPr="002A4180">
        <w:rPr>
          <w:rFonts w:cs="Times New Roman"/>
          <w:color w:val="000000"/>
        </w:rPr>
        <w:t>Walsh</w:t>
      </w:r>
      <w:r>
        <w:rPr>
          <w:rFonts w:cs="Times New Roman"/>
          <w:color w:val="000000"/>
        </w:rPr>
        <w:t>, D.M.</w:t>
      </w:r>
      <w:r w:rsidRPr="002A4180">
        <w:rPr>
          <w:rFonts w:cs="Times New Roman"/>
          <w:color w:val="000000"/>
        </w:rPr>
        <w:t xml:space="preserve"> (27 Jul 2024): A complementary approach to Critical Frame Analysis and ‘what is the policy represented to Be?’, </w:t>
      </w:r>
      <w:r w:rsidRPr="002A4180">
        <w:rPr>
          <w:rFonts w:cs="Times New Roman"/>
          <w:i/>
          <w:iCs/>
          <w:color w:val="000000"/>
        </w:rPr>
        <w:t>Critical Policy Studies</w:t>
      </w:r>
      <w:r w:rsidRPr="002A4180">
        <w:rPr>
          <w:rFonts w:cs="Times New Roman"/>
          <w:color w:val="000000"/>
        </w:rPr>
        <w:t xml:space="preserve">, DOI: 10.1080/19460171.2024.2383194 </w:t>
      </w:r>
    </w:p>
    <w:p w14:paraId="38CCF469" w14:textId="732BE665" w:rsidR="00887331" w:rsidRPr="00E83097" w:rsidRDefault="00E83097" w:rsidP="00E83097">
      <w:pPr>
        <w:widowControl w:val="0"/>
        <w:autoSpaceDE w:val="0"/>
        <w:autoSpaceDN w:val="0"/>
        <w:adjustRightInd w:val="0"/>
        <w:spacing w:after="240"/>
        <w:ind w:left="567" w:hanging="567"/>
        <w:rPr>
          <w:rFonts w:cs="Times New Roman"/>
          <w:color w:val="000000"/>
        </w:rPr>
      </w:pPr>
      <w:proofErr w:type="spellStart"/>
      <w:r w:rsidRPr="00E83097">
        <w:rPr>
          <w:rFonts w:cs="Times New Roman"/>
          <w:color w:val="000000"/>
        </w:rPr>
        <w:t>Wahlström</w:t>
      </w:r>
      <w:proofErr w:type="spellEnd"/>
      <w:r w:rsidRPr="00E83097">
        <w:rPr>
          <w:rFonts w:cs="Times New Roman"/>
          <w:color w:val="000000"/>
        </w:rPr>
        <w:t xml:space="preserve">, E., Wallander, F., Stier, J., Vacillating between “strange” and “familiar” - representations of children in migrant families and their health in Swedish school health services, </w:t>
      </w:r>
      <w:r w:rsidRPr="00E83097">
        <w:rPr>
          <w:rFonts w:cs="Times New Roman"/>
          <w:i/>
          <w:iCs/>
          <w:color w:val="000000"/>
        </w:rPr>
        <w:t>Social Science &amp; Medicine</w:t>
      </w:r>
      <w:r w:rsidRPr="00E83097">
        <w:rPr>
          <w:rFonts w:cs="Times New Roman"/>
          <w:color w:val="000000"/>
        </w:rPr>
        <w:t xml:space="preserve"> (2024), </w:t>
      </w:r>
      <w:proofErr w:type="spellStart"/>
      <w:r w:rsidRPr="00E83097">
        <w:rPr>
          <w:rFonts w:cs="Times New Roman"/>
          <w:color w:val="000000"/>
        </w:rPr>
        <w:t>doi</w:t>
      </w:r>
      <w:proofErr w:type="spellEnd"/>
      <w:r w:rsidRPr="00E83097">
        <w:rPr>
          <w:rFonts w:cs="Times New Roman"/>
          <w:color w:val="000000"/>
        </w:rPr>
        <w:t xml:space="preserve">: https://doi.org/10.1016/j.socscimed.2024.116809. </w:t>
      </w:r>
      <w:r w:rsidR="00174F87" w:rsidRPr="003976F1">
        <w:rPr>
          <w:rFonts w:cs="Times New Roman"/>
          <w:color w:val="000000"/>
        </w:rPr>
        <w:t xml:space="preserve"> </w:t>
      </w:r>
    </w:p>
    <w:p w14:paraId="4E1EC17F" w14:textId="77777777" w:rsidR="00887331" w:rsidRDefault="00C80462" w:rsidP="00887331">
      <w:pPr>
        <w:widowControl w:val="0"/>
        <w:autoSpaceDE w:val="0"/>
        <w:autoSpaceDN w:val="0"/>
        <w:adjustRightInd w:val="0"/>
        <w:spacing w:after="240"/>
        <w:ind w:left="567" w:hanging="567"/>
      </w:pPr>
      <w:r w:rsidRPr="003976F1">
        <w:t xml:space="preserve">Wang, G. 2023. Upskilling the workforce? A critical analysis of national skills policies in China’s Reform Era, </w:t>
      </w:r>
      <w:r w:rsidRPr="003976F1">
        <w:rPr>
          <w:i/>
          <w:iCs/>
        </w:rPr>
        <w:t>British Journal of Sociology of Education</w:t>
      </w:r>
      <w:r w:rsidRPr="003976F1">
        <w:t xml:space="preserve">, DOI: </w:t>
      </w:r>
      <w:r w:rsidRPr="003976F1">
        <w:lastRenderedPageBreak/>
        <w:t xml:space="preserve">10.1080/01425692.2023.2219405 </w:t>
      </w:r>
    </w:p>
    <w:p w14:paraId="642E785D" w14:textId="77777777" w:rsidR="00253372" w:rsidRDefault="00BC3B66" w:rsidP="00887331">
      <w:pPr>
        <w:widowControl w:val="0"/>
        <w:autoSpaceDE w:val="0"/>
        <w:autoSpaceDN w:val="0"/>
        <w:adjustRightInd w:val="0"/>
        <w:spacing w:after="240"/>
        <w:ind w:left="567" w:hanging="567"/>
      </w:pPr>
      <w:r>
        <w:t xml:space="preserve">Wang, J. and Zhang, J. 2023. Examining China’s Secondary Vocational Diversion Policy: A WPR Framework Analysis. </w:t>
      </w:r>
      <w:r w:rsidRPr="00BC3B66">
        <w:rPr>
          <w:i/>
          <w:iCs/>
        </w:rPr>
        <w:t xml:space="preserve">Journal </w:t>
      </w:r>
      <w:proofErr w:type="spellStart"/>
      <w:r w:rsidRPr="00BC3B66">
        <w:rPr>
          <w:i/>
          <w:iCs/>
        </w:rPr>
        <w:t>ofEducation</w:t>
      </w:r>
      <w:proofErr w:type="spellEnd"/>
      <w:r w:rsidRPr="00BC3B66">
        <w:rPr>
          <w:i/>
          <w:iCs/>
        </w:rPr>
        <w:t>, Humanities and Social Sciences</w:t>
      </w:r>
      <w:r>
        <w:t>, vol 23.</w:t>
      </w:r>
    </w:p>
    <w:p w14:paraId="13CCE68E" w14:textId="1988B24D" w:rsidR="00BC3B66" w:rsidRDefault="00253372" w:rsidP="00253372">
      <w:pPr>
        <w:widowControl w:val="0"/>
        <w:autoSpaceDE w:val="0"/>
        <w:autoSpaceDN w:val="0"/>
        <w:adjustRightInd w:val="0"/>
        <w:spacing w:after="240"/>
        <w:ind w:left="720" w:hanging="567"/>
      </w:pPr>
      <w:r>
        <w:t xml:space="preserve">Warman, R., Lawson, S., Glen, M., Beazley, H. and Healey, M. 2025. Biosecurity problem representation(s) by tree and forest health actors in Southeast Asia, </w:t>
      </w:r>
      <w:r w:rsidRPr="00253372">
        <w:rPr>
          <w:i/>
          <w:iCs/>
        </w:rPr>
        <w:t>Forest Policy and Economic,</w:t>
      </w:r>
      <w:r>
        <w:t xml:space="preserve"> 177: 103509.</w:t>
      </w:r>
      <w:r w:rsidR="00BC3B66">
        <w:t xml:space="preserve"> </w:t>
      </w:r>
      <w:r w:rsidRPr="00253372">
        <w:t xml:space="preserve">https://doi.org/10.1016/j.forpol.2025.103509 </w:t>
      </w:r>
    </w:p>
    <w:p w14:paraId="1D95FD1F" w14:textId="0F924961" w:rsidR="003549FF" w:rsidRDefault="003549FF" w:rsidP="00887331">
      <w:pPr>
        <w:widowControl w:val="0"/>
        <w:autoSpaceDE w:val="0"/>
        <w:autoSpaceDN w:val="0"/>
        <w:adjustRightInd w:val="0"/>
        <w:spacing w:after="240"/>
        <w:ind w:left="567" w:hanging="567"/>
        <w:rPr>
          <w:rFonts w:cs="Times"/>
          <w:color w:val="000000"/>
        </w:rPr>
      </w:pPr>
      <w:r>
        <w:t xml:space="preserve">Warner, S 2023. Problematization in school education policy. In book: </w:t>
      </w:r>
      <w:r w:rsidRPr="003549FF">
        <w:rPr>
          <w:i/>
          <w:iCs/>
        </w:rPr>
        <w:t>Policy as Practice.</w:t>
      </w:r>
    </w:p>
    <w:p w14:paraId="242724F2" w14:textId="77777777" w:rsidR="00887331" w:rsidRDefault="00C67BB8" w:rsidP="00887331">
      <w:pPr>
        <w:widowControl w:val="0"/>
        <w:autoSpaceDE w:val="0"/>
        <w:autoSpaceDN w:val="0"/>
        <w:adjustRightInd w:val="0"/>
        <w:spacing w:after="240"/>
        <w:ind w:left="567" w:hanging="567"/>
        <w:rPr>
          <w:rFonts w:cs="Times"/>
          <w:color w:val="000000"/>
        </w:rPr>
      </w:pPr>
      <w:r w:rsidRPr="003976F1">
        <w:t xml:space="preserve">Webb, J. M., Giles, A. R. and Darroch, F. E. 2022. Absent and Problematic: The Representation of Fathers in the Program Policies of Organizations that Provide Family-Centred Services in Vancouver’s Downtown </w:t>
      </w:r>
      <w:proofErr w:type="spellStart"/>
      <w:r w:rsidRPr="003976F1">
        <w:t>Eastside</w:t>
      </w:r>
      <w:proofErr w:type="spellEnd"/>
      <w:r w:rsidRPr="003976F1">
        <w:t xml:space="preserve">. </w:t>
      </w:r>
      <w:r w:rsidRPr="003976F1">
        <w:rPr>
          <w:i/>
          <w:iCs/>
        </w:rPr>
        <w:t>Journal of Child and Family Studies</w:t>
      </w:r>
      <w:r w:rsidRPr="003976F1">
        <w:t>, DOI: </w:t>
      </w:r>
      <w:hyperlink r:id="rId97" w:tgtFrame="_blank" w:history="1">
        <w:r w:rsidRPr="003976F1">
          <w:rPr>
            <w:rStyle w:val="Hyperlink"/>
          </w:rPr>
          <w:t>10.1007/s10826-022-02385-z</w:t>
        </w:r>
      </w:hyperlink>
    </w:p>
    <w:p w14:paraId="71708030" w14:textId="77777777" w:rsidR="00D36784" w:rsidRDefault="007C00B6" w:rsidP="00D36784">
      <w:pPr>
        <w:widowControl w:val="0"/>
        <w:autoSpaceDE w:val="0"/>
        <w:autoSpaceDN w:val="0"/>
        <w:adjustRightInd w:val="0"/>
        <w:spacing w:after="240"/>
        <w:ind w:left="567" w:hanging="567"/>
        <w:rPr>
          <w:rFonts w:cs="Times New Roman"/>
          <w:color w:val="000000"/>
        </w:rPr>
      </w:pPr>
      <w:r w:rsidRPr="003976F1">
        <w:rPr>
          <w:rFonts w:cs="Times New Roman"/>
          <w:color w:val="000000"/>
        </w:rPr>
        <w:t xml:space="preserve">Weier, M. &amp; Farrugia, A. 2019. Potential issues of morbidity, toxicity and dependence’: Problematizing the up-scheduling of over-the- counter codeine in Australia. </w:t>
      </w:r>
      <w:r w:rsidRPr="003976F1">
        <w:rPr>
          <w:rFonts w:cs="Times"/>
          <w:i/>
          <w:iCs/>
          <w:color w:val="000000"/>
        </w:rPr>
        <w:t>International Journal of Drug Policy</w:t>
      </w:r>
      <w:r w:rsidRPr="003976F1">
        <w:rPr>
          <w:rFonts w:cs="Times New Roman"/>
          <w:color w:val="000000"/>
        </w:rPr>
        <w:t xml:space="preserve">, </w:t>
      </w:r>
      <w:proofErr w:type="spellStart"/>
      <w:r w:rsidRPr="003976F1">
        <w:rPr>
          <w:rFonts w:cs="Times New Roman"/>
          <w:color w:val="000000"/>
        </w:rPr>
        <w:t>doi</w:t>
      </w:r>
      <w:proofErr w:type="spellEnd"/>
      <w:r w:rsidRPr="003976F1">
        <w:rPr>
          <w:rFonts w:cs="Times New Roman"/>
          <w:color w:val="000000"/>
        </w:rPr>
        <w:t>: 10.1016/j.drugpo.2019.07.033.</w:t>
      </w:r>
    </w:p>
    <w:p w14:paraId="45D6C90C" w14:textId="77777777" w:rsidR="00D36784" w:rsidRDefault="00187FDF" w:rsidP="00D36784">
      <w:pPr>
        <w:widowControl w:val="0"/>
        <w:autoSpaceDE w:val="0"/>
        <w:autoSpaceDN w:val="0"/>
        <w:adjustRightInd w:val="0"/>
        <w:spacing w:after="240"/>
        <w:ind w:left="567" w:hanging="567"/>
      </w:pPr>
      <w:r w:rsidRPr="00D36784">
        <w:t xml:space="preserve">Weiner, E. 2023. A Missing Piece? Men and the Puzzle of Gender Mainstreaming in the European Union. </w:t>
      </w:r>
      <w:r w:rsidRPr="00D36784">
        <w:rPr>
          <w:i/>
          <w:iCs/>
        </w:rPr>
        <w:t>Men and Masculinities</w:t>
      </w:r>
      <w:r w:rsidRPr="00D36784">
        <w:t xml:space="preserve">, </w:t>
      </w:r>
      <w:r w:rsidR="00D36784">
        <w:t>DOI: 10.1177/1097184X231192024</w:t>
      </w:r>
    </w:p>
    <w:p w14:paraId="3C383946" w14:textId="0F4956EA" w:rsidR="00757B7F" w:rsidRPr="00757B7F" w:rsidRDefault="00757B7F" w:rsidP="00757B7F">
      <w:pPr>
        <w:widowControl w:val="0"/>
        <w:autoSpaceDE w:val="0"/>
        <w:autoSpaceDN w:val="0"/>
        <w:adjustRightInd w:val="0"/>
        <w:spacing w:after="240"/>
        <w:ind w:left="567" w:hanging="567"/>
      </w:pPr>
      <w:proofErr w:type="spellStart"/>
      <w:r>
        <w:t>Werny</w:t>
      </w:r>
      <w:proofErr w:type="spellEnd"/>
      <w:r>
        <w:t xml:space="preserve">, R., Reich, M., </w:t>
      </w:r>
      <w:proofErr w:type="spellStart"/>
      <w:r>
        <w:t>Leontowitsch</w:t>
      </w:r>
      <w:proofErr w:type="spellEnd"/>
      <w:r>
        <w:t xml:space="preserve">, M. and Oswald, F. 2024. </w:t>
      </w:r>
      <w:proofErr w:type="spellStart"/>
      <w:r w:rsidRPr="00757B7F">
        <w:t>Digitalisierung</w:t>
      </w:r>
      <w:proofErr w:type="spellEnd"/>
      <w:r w:rsidRPr="00757B7F">
        <w:t xml:space="preserve"> und Sorge- </w:t>
      </w:r>
      <w:proofErr w:type="spellStart"/>
      <w:r w:rsidRPr="00757B7F">
        <w:t>beziehungen</w:t>
      </w:r>
      <w:proofErr w:type="spellEnd"/>
      <w:r w:rsidRPr="00757B7F">
        <w:t xml:space="preserve"> von </w:t>
      </w:r>
      <w:proofErr w:type="spellStart"/>
      <w:r w:rsidRPr="00757B7F">
        <w:t>Alleinlebenden</w:t>
      </w:r>
      <w:proofErr w:type="spellEnd"/>
      <w:r w:rsidRPr="00757B7F">
        <w:t xml:space="preserve"> </w:t>
      </w:r>
      <w:proofErr w:type="spellStart"/>
      <w:r w:rsidRPr="00757B7F">
        <w:t>im</w:t>
      </w:r>
      <w:proofErr w:type="spellEnd"/>
      <w:r w:rsidRPr="00757B7F">
        <w:t xml:space="preserve"> Alter: </w:t>
      </w:r>
      <w:proofErr w:type="spellStart"/>
      <w:r w:rsidRPr="00757B7F">
        <w:t>eine</w:t>
      </w:r>
      <w:proofErr w:type="spellEnd"/>
      <w:r w:rsidRPr="00757B7F">
        <w:t xml:space="preserve"> </w:t>
      </w:r>
      <w:proofErr w:type="spellStart"/>
      <w:r w:rsidRPr="00757B7F">
        <w:t>kritische</w:t>
      </w:r>
      <w:proofErr w:type="spellEnd"/>
      <w:r w:rsidRPr="00757B7F">
        <w:t xml:space="preserve"> Analyse </w:t>
      </w:r>
      <w:proofErr w:type="spellStart"/>
      <w:r w:rsidRPr="00757B7F">
        <w:t>politischer</w:t>
      </w:r>
      <w:proofErr w:type="spellEnd"/>
      <w:r w:rsidRPr="00757B7F">
        <w:t xml:space="preserve"> </w:t>
      </w:r>
      <w:proofErr w:type="spellStart"/>
      <w:r w:rsidRPr="00757B7F">
        <w:t>Dokumente</w:t>
      </w:r>
      <w:proofErr w:type="spellEnd"/>
      <w:r w:rsidRPr="00757B7F">
        <w:t xml:space="preserve">   Z </w:t>
      </w:r>
      <w:proofErr w:type="spellStart"/>
      <w:r w:rsidRPr="00757B7F">
        <w:t>Gerontol</w:t>
      </w:r>
      <w:proofErr w:type="spellEnd"/>
      <w:r w:rsidRPr="00757B7F">
        <w:t xml:space="preserve"> </w:t>
      </w:r>
      <w:proofErr w:type="spellStart"/>
      <w:r w:rsidRPr="00757B7F">
        <w:t>Geriat</w:t>
      </w:r>
      <w:proofErr w:type="spellEnd"/>
      <w:r w:rsidRPr="00757B7F">
        <w:t xml:space="preserve"> https://doi.org/10.1007/s00391-024-02309-0 </w:t>
      </w:r>
    </w:p>
    <w:p w14:paraId="5400BE1E" w14:textId="5BEBBE87" w:rsidR="00887331" w:rsidRDefault="007C00B6" w:rsidP="00D36784">
      <w:pPr>
        <w:widowControl w:val="0"/>
        <w:autoSpaceDE w:val="0"/>
        <w:autoSpaceDN w:val="0"/>
        <w:adjustRightInd w:val="0"/>
        <w:spacing w:after="240"/>
        <w:ind w:left="567" w:hanging="567"/>
        <w:rPr>
          <w:rFonts w:cs="Times New Roman"/>
          <w:color w:val="000000"/>
        </w:rPr>
      </w:pPr>
      <w:proofErr w:type="spellStart"/>
      <w:r w:rsidRPr="003976F1">
        <w:rPr>
          <w:rFonts w:cs="Times New Roman"/>
          <w:color w:val="000000"/>
        </w:rPr>
        <w:t>Westholm</w:t>
      </w:r>
      <w:proofErr w:type="spellEnd"/>
      <w:r w:rsidRPr="003976F1">
        <w:rPr>
          <w:rFonts w:cs="Times New Roman"/>
          <w:color w:val="000000"/>
        </w:rPr>
        <w:t xml:space="preserve">, L. and Arora-Jonsson, S. 2015. Defining Solutions, Finding Problems: Deforestation, Gender, and REDD+ in Burkina Faso. </w:t>
      </w:r>
      <w:r w:rsidRPr="003976F1">
        <w:rPr>
          <w:rFonts w:cs="Times"/>
          <w:i/>
          <w:iCs/>
          <w:color w:val="000000"/>
        </w:rPr>
        <w:t>Conservation and Society</w:t>
      </w:r>
      <w:r w:rsidRPr="003976F1">
        <w:rPr>
          <w:rFonts w:cs="Times New Roman"/>
          <w:color w:val="000000"/>
        </w:rPr>
        <w:t>, 13(2): 189-199.</w:t>
      </w:r>
    </w:p>
    <w:p w14:paraId="1090673D" w14:textId="3762BF34" w:rsidR="00AC4891" w:rsidRPr="00AC4891" w:rsidRDefault="00AC4891" w:rsidP="00AC4891">
      <w:pPr>
        <w:widowControl w:val="0"/>
        <w:autoSpaceDE w:val="0"/>
        <w:autoSpaceDN w:val="0"/>
        <w:adjustRightInd w:val="0"/>
        <w:spacing w:after="240"/>
        <w:ind w:left="567" w:hanging="567"/>
        <w:rPr>
          <w:color w:val="000000"/>
        </w:rPr>
      </w:pPr>
      <w:r>
        <w:rPr>
          <w:rFonts w:cs="Times New Roman"/>
          <w:color w:val="000000"/>
        </w:rPr>
        <w:t xml:space="preserve">Whelan, J. 1924. Policy Silences and Poverty in Ireland: An argument for inclusive approaches. </w:t>
      </w:r>
      <w:r w:rsidRPr="00AC4891">
        <w:rPr>
          <w:rFonts w:cs="Times New Roman"/>
          <w:i/>
          <w:iCs/>
          <w:color w:val="000000"/>
        </w:rPr>
        <w:t>Social Inclusion</w:t>
      </w:r>
      <w:r>
        <w:rPr>
          <w:rFonts w:cs="Times New Roman"/>
          <w:color w:val="000000"/>
        </w:rPr>
        <w:t xml:space="preserve">, vol 12, Article 7737. </w:t>
      </w:r>
      <w:r w:rsidRPr="00AC4891">
        <w:rPr>
          <w:color w:val="000000"/>
        </w:rPr>
        <w:t xml:space="preserve">https://doi.org/10.17645/si.7737 </w:t>
      </w:r>
    </w:p>
    <w:p w14:paraId="0D831AEF" w14:textId="6BC5FBFC" w:rsidR="00F96E65" w:rsidRDefault="00F96E65" w:rsidP="00800C7F">
      <w:pPr>
        <w:widowControl w:val="0"/>
        <w:autoSpaceDE w:val="0"/>
        <w:autoSpaceDN w:val="0"/>
        <w:adjustRightInd w:val="0"/>
        <w:spacing w:after="240"/>
      </w:pPr>
      <w:r>
        <w:t>Whitelaw, S. 2025. Compassionate Cites and Compassionate Communities: A Critical</w:t>
      </w:r>
      <w:r>
        <w:tab/>
      </w:r>
      <w:r>
        <w:tab/>
        <w:t xml:space="preserve"> Interpretive Review. </w:t>
      </w:r>
      <w:r w:rsidRPr="00F96E65">
        <w:rPr>
          <w:i/>
          <w:iCs/>
        </w:rPr>
        <w:t>Social Policy and Society</w:t>
      </w:r>
      <w:r>
        <w:t xml:space="preserve">, </w:t>
      </w:r>
      <w:r w:rsidRPr="00F96E65">
        <w:t xml:space="preserve">doi:10.1017/S1474746425101188 </w:t>
      </w:r>
    </w:p>
    <w:p w14:paraId="4938A5A0" w14:textId="2F5FE93A" w:rsidR="00800C7F" w:rsidRPr="00800C7F" w:rsidRDefault="00800C7F" w:rsidP="00800C7F">
      <w:pPr>
        <w:widowControl w:val="0"/>
        <w:autoSpaceDE w:val="0"/>
        <w:autoSpaceDN w:val="0"/>
        <w:adjustRightInd w:val="0"/>
        <w:spacing w:after="240"/>
        <w:rPr>
          <w:i/>
          <w:iCs/>
        </w:rPr>
      </w:pPr>
      <w:r>
        <w:t xml:space="preserve">Windle, J. and Cronin, J. 2025. </w:t>
      </w:r>
      <w:r w:rsidRPr="00800C7F">
        <w:t>From denial to pregnancy and motherhood to 'gender</w:t>
      </w:r>
      <w:r>
        <w:tab/>
      </w:r>
      <w:r>
        <w:tab/>
      </w:r>
      <w:r w:rsidRPr="00800C7F">
        <w:t xml:space="preserve"> informed'? Women and Ireland's alcohol and drug strategies, 1996-2025</w:t>
      </w:r>
      <w:r>
        <w:t xml:space="preserve">. </w:t>
      </w:r>
      <w:r w:rsidRPr="00800C7F">
        <w:rPr>
          <w:i/>
          <w:iCs/>
        </w:rPr>
        <w:t>Drugs:</w:t>
      </w:r>
      <w:r>
        <w:rPr>
          <w:i/>
          <w:iCs/>
        </w:rPr>
        <w:tab/>
      </w:r>
      <w:r>
        <w:rPr>
          <w:i/>
          <w:iCs/>
        </w:rPr>
        <w:tab/>
      </w:r>
      <w:r w:rsidRPr="00800C7F">
        <w:rPr>
          <w:i/>
          <w:iCs/>
        </w:rPr>
        <w:t xml:space="preserve"> Education, Prevention and Policy</w:t>
      </w:r>
      <w:r>
        <w:t xml:space="preserve">, </w:t>
      </w:r>
      <w:r w:rsidRPr="00800C7F">
        <w:t>DOI: </w:t>
      </w:r>
      <w:hyperlink r:id="rId98" w:tgtFrame="_blank" w:history="1">
        <w:r w:rsidRPr="00800C7F">
          <w:rPr>
            <w:rStyle w:val="Hyperlink"/>
          </w:rPr>
          <w:t>10.1080/09687637.2025.2566004</w:t>
        </w:r>
      </w:hyperlink>
    </w:p>
    <w:p w14:paraId="76763398" w14:textId="76662F7C" w:rsidR="00887331" w:rsidRDefault="00527318" w:rsidP="00887331">
      <w:pPr>
        <w:widowControl w:val="0"/>
        <w:autoSpaceDE w:val="0"/>
        <w:autoSpaceDN w:val="0"/>
        <w:adjustRightInd w:val="0"/>
        <w:spacing w:after="240"/>
        <w:ind w:left="567" w:hanging="567"/>
      </w:pPr>
      <w:r w:rsidRPr="003976F1">
        <w:t xml:space="preserve">Whitelaw, S., Bell, A. and Clark, D. 2022. The Expression of “Policy” in Palliative Care: a critical review. </w:t>
      </w:r>
      <w:r w:rsidRPr="003976F1">
        <w:rPr>
          <w:i/>
          <w:iCs/>
        </w:rPr>
        <w:t>Health Policy</w:t>
      </w:r>
      <w:r w:rsidRPr="003976F1">
        <w:t>, pre-print.</w:t>
      </w:r>
    </w:p>
    <w:p w14:paraId="7CFB1D57" w14:textId="77777777" w:rsidR="00887331" w:rsidRDefault="0017296B" w:rsidP="00887331">
      <w:pPr>
        <w:widowControl w:val="0"/>
        <w:autoSpaceDE w:val="0"/>
        <w:autoSpaceDN w:val="0"/>
        <w:adjustRightInd w:val="0"/>
        <w:spacing w:after="240"/>
        <w:ind w:left="567" w:hanging="567"/>
        <w:rPr>
          <w:rFonts w:cs="Times"/>
          <w:color w:val="000000"/>
        </w:rPr>
      </w:pPr>
      <w:r w:rsidRPr="003976F1">
        <w:t xml:space="preserve">Whiteside, B. and Dunn, M. 2021. The print media’s construction of the “drug problem” in Victorian newspapers. </w:t>
      </w:r>
      <w:r w:rsidRPr="003976F1">
        <w:rPr>
          <w:i/>
          <w:iCs/>
        </w:rPr>
        <w:t>Drug and Alcohol Review</w:t>
      </w:r>
      <w:r w:rsidRPr="003976F1">
        <w:t>, October.</w:t>
      </w:r>
    </w:p>
    <w:p w14:paraId="006FF924" w14:textId="77777777" w:rsidR="00887331" w:rsidRDefault="00370318" w:rsidP="00887331">
      <w:pPr>
        <w:widowControl w:val="0"/>
        <w:autoSpaceDE w:val="0"/>
        <w:autoSpaceDN w:val="0"/>
        <w:adjustRightInd w:val="0"/>
        <w:spacing w:after="240"/>
        <w:ind w:left="567" w:hanging="567"/>
        <w:rPr>
          <w:rFonts w:cs="Times New Roman"/>
          <w:color w:val="000000"/>
        </w:rPr>
      </w:pPr>
      <w:r w:rsidRPr="003976F1">
        <w:rPr>
          <w:rFonts w:cs="Times New Roman"/>
          <w:color w:val="000000"/>
        </w:rPr>
        <w:t>Whittaker, A., Martin, F., Olsen, A. and Wincup, E. 2020. Governing Parental Drug Use in the UK: What’s Hidden in “Hidden Harm”? Contemporary Drug Problems, DOI: 10.1177/0091450920941267</w:t>
      </w:r>
    </w:p>
    <w:p w14:paraId="05BC449B" w14:textId="77777777" w:rsidR="00887331" w:rsidRDefault="00D76842" w:rsidP="00887331">
      <w:pPr>
        <w:widowControl w:val="0"/>
        <w:autoSpaceDE w:val="0"/>
        <w:autoSpaceDN w:val="0"/>
        <w:adjustRightInd w:val="0"/>
        <w:spacing w:after="240"/>
        <w:ind w:left="567" w:hanging="567"/>
      </w:pPr>
      <w:r w:rsidRPr="003976F1">
        <w:lastRenderedPageBreak/>
        <w:t xml:space="preserve">Wickberg, S. 2023. Can policy instruments shape the policy problems they aim to solve? How interest registers redefined conflicts of interest, </w:t>
      </w:r>
      <w:r w:rsidRPr="003976F1">
        <w:rPr>
          <w:i/>
          <w:iCs/>
        </w:rPr>
        <w:t>Policy &amp; Politics</w:t>
      </w:r>
      <w:r w:rsidRPr="003976F1">
        <w:t>, XX(XX): 1–29, DOI: 10.1332/030557321X16836210270486</w:t>
      </w:r>
    </w:p>
    <w:p w14:paraId="5ACA85A6" w14:textId="77777777" w:rsidR="00887331" w:rsidRDefault="00370318" w:rsidP="00887331">
      <w:pPr>
        <w:widowControl w:val="0"/>
        <w:autoSpaceDE w:val="0"/>
        <w:autoSpaceDN w:val="0"/>
        <w:adjustRightInd w:val="0"/>
        <w:spacing w:after="240"/>
        <w:ind w:left="567" w:hanging="567"/>
        <w:rPr>
          <w:rFonts w:cs="Times New Roman"/>
          <w:color w:val="000000"/>
        </w:rPr>
      </w:pPr>
      <w:r w:rsidRPr="003976F1">
        <w:rPr>
          <w:rFonts w:cs="Times New Roman"/>
          <w:color w:val="000000"/>
        </w:rPr>
        <w:t xml:space="preserve">Widding, U. 2011. Problematic parents and the community parent education: Representations of social class, ethnicity, and gender. </w:t>
      </w:r>
      <w:r w:rsidRPr="003976F1">
        <w:rPr>
          <w:rFonts w:cs="Times"/>
          <w:i/>
          <w:iCs/>
          <w:color w:val="000000"/>
        </w:rPr>
        <w:t>Journal of Feminist Family Therapy</w:t>
      </w:r>
      <w:r w:rsidRPr="003976F1">
        <w:rPr>
          <w:rFonts w:cs="Times New Roman"/>
          <w:color w:val="000000"/>
        </w:rPr>
        <w:t>, 23(1): 19-38.</w:t>
      </w:r>
    </w:p>
    <w:p w14:paraId="4459E8B8" w14:textId="450B918C" w:rsidR="002A5114" w:rsidRDefault="002A5114" w:rsidP="002A5114">
      <w:pPr>
        <w:widowControl w:val="0"/>
        <w:autoSpaceDE w:val="0"/>
        <w:autoSpaceDN w:val="0"/>
        <w:adjustRightInd w:val="0"/>
        <w:spacing w:after="240"/>
        <w:ind w:left="567" w:hanging="567"/>
        <w:rPr>
          <w:rFonts w:cs="Times New Roman"/>
          <w:color w:val="000000"/>
        </w:rPr>
      </w:pPr>
      <w:r w:rsidRPr="002A5114">
        <w:rPr>
          <w:rFonts w:cs="Times New Roman"/>
          <w:color w:val="000000"/>
        </w:rPr>
        <w:t>Winett</w:t>
      </w:r>
      <w:r>
        <w:rPr>
          <w:rFonts w:cs="Times New Roman"/>
          <w:color w:val="000000"/>
        </w:rPr>
        <w:t>, L B</w:t>
      </w:r>
      <w:r w:rsidRPr="002A5114">
        <w:rPr>
          <w:rFonts w:cs="Times New Roman"/>
          <w:color w:val="000000"/>
        </w:rPr>
        <w:t xml:space="preserve"> &amp; </w:t>
      </w:r>
      <w:proofErr w:type="spellStart"/>
      <w:r w:rsidRPr="002A5114">
        <w:rPr>
          <w:rFonts w:cs="Times New Roman"/>
          <w:color w:val="000000"/>
        </w:rPr>
        <w:t>Dalingwater</w:t>
      </w:r>
      <w:proofErr w:type="spellEnd"/>
      <w:r>
        <w:rPr>
          <w:rFonts w:cs="Times New Roman"/>
          <w:color w:val="000000"/>
        </w:rPr>
        <w:t>, L.</w:t>
      </w:r>
      <w:r w:rsidRPr="002A5114">
        <w:rPr>
          <w:rFonts w:cs="Times New Roman"/>
          <w:color w:val="000000"/>
        </w:rPr>
        <w:t xml:space="preserve"> (30 Mar 2025): “Women are hard to study”: US and UK National Legislator discourse on menopause-related research, Critical Policy Studies, DOI: 10.1080/19460171.2025.2483537 </w:t>
      </w:r>
    </w:p>
    <w:p w14:paraId="0A4BDF70" w14:textId="77777777" w:rsidR="00887331" w:rsidRDefault="00370318" w:rsidP="00887331">
      <w:pPr>
        <w:widowControl w:val="0"/>
        <w:autoSpaceDE w:val="0"/>
        <w:autoSpaceDN w:val="0"/>
        <w:adjustRightInd w:val="0"/>
        <w:spacing w:after="240"/>
        <w:ind w:left="567" w:hanging="567"/>
        <w:rPr>
          <w:rFonts w:cs="Times New Roman"/>
          <w:color w:val="000000"/>
        </w:rPr>
      </w:pPr>
      <w:r w:rsidRPr="00DE492C">
        <w:rPr>
          <w:rFonts w:cs="Times New Roman"/>
          <w:color w:val="000000"/>
          <w:lang w:val="en-GB"/>
        </w:rPr>
        <w:t xml:space="preserve">Wikström, E., and </w:t>
      </w:r>
      <w:proofErr w:type="spellStart"/>
      <w:r w:rsidRPr="00DE492C">
        <w:rPr>
          <w:rFonts w:cs="Times New Roman"/>
          <w:color w:val="000000"/>
          <w:lang w:val="en-GB"/>
        </w:rPr>
        <w:t>Sténs</w:t>
      </w:r>
      <w:proofErr w:type="spellEnd"/>
      <w:r w:rsidRPr="00DE492C">
        <w:rPr>
          <w:rFonts w:cs="Times New Roman"/>
          <w:color w:val="000000"/>
          <w:lang w:val="en-GB"/>
        </w:rPr>
        <w:t xml:space="preserve">, A. 2019. </w:t>
      </w:r>
      <w:r w:rsidRPr="003976F1">
        <w:rPr>
          <w:rFonts w:cs="Times New Roman"/>
          <w:color w:val="000000"/>
        </w:rPr>
        <w:t xml:space="preserve">Problematising refugee migrants in the Swedish forestry sector, </w:t>
      </w:r>
      <w:r w:rsidRPr="003976F1">
        <w:rPr>
          <w:rFonts w:cs="Times"/>
          <w:i/>
          <w:iCs/>
          <w:color w:val="000000"/>
        </w:rPr>
        <w:t>Transfer</w:t>
      </w:r>
      <w:r w:rsidRPr="003976F1">
        <w:rPr>
          <w:rFonts w:cs="Times New Roman"/>
          <w:color w:val="000000"/>
        </w:rPr>
        <w:t>, 1-18. DOI:10.1177/1024258919827133</w:t>
      </w:r>
    </w:p>
    <w:p w14:paraId="1D1F21AF" w14:textId="24D4D951" w:rsidR="009907E2" w:rsidRPr="009907E2" w:rsidRDefault="009907E2" w:rsidP="009907E2">
      <w:pPr>
        <w:widowControl w:val="0"/>
        <w:autoSpaceDE w:val="0"/>
        <w:autoSpaceDN w:val="0"/>
        <w:adjustRightInd w:val="0"/>
        <w:spacing w:after="240"/>
        <w:ind w:left="567" w:hanging="567"/>
        <w:rPr>
          <w:color w:val="000000"/>
        </w:rPr>
      </w:pPr>
      <w:r w:rsidRPr="009907E2">
        <w:rPr>
          <w:rFonts w:cs="Times New Roman"/>
          <w:color w:val="000000"/>
          <w:lang w:val="en-GB"/>
        </w:rPr>
        <w:t>Wikström, E.,</w:t>
      </w:r>
      <w:r>
        <w:rPr>
          <w:rFonts w:cs="Times New Roman"/>
          <w:color w:val="000000"/>
          <w:lang w:val="en-GB"/>
        </w:rPr>
        <w:t xml:space="preserve"> and Eriksson, M. 2024. </w:t>
      </w:r>
      <w:r w:rsidRPr="009907E2">
        <w:rPr>
          <w:color w:val="000000"/>
        </w:rPr>
        <w:t xml:space="preserve">Managing Refugees’ Housing Risks Through </w:t>
      </w:r>
      <w:proofErr w:type="spellStart"/>
      <w:r w:rsidRPr="009907E2">
        <w:rPr>
          <w:color w:val="000000"/>
        </w:rPr>
        <w:t>Responsibilisation</w:t>
      </w:r>
      <w:proofErr w:type="spellEnd"/>
      <w:r w:rsidRPr="009907E2">
        <w:rPr>
          <w:color w:val="000000"/>
        </w:rPr>
        <w:t xml:space="preserve"> Practices</w:t>
      </w:r>
      <w:r>
        <w:rPr>
          <w:color w:val="000000"/>
        </w:rPr>
        <w:t xml:space="preserve">. </w:t>
      </w:r>
      <w:r w:rsidRPr="009907E2">
        <w:rPr>
          <w:i/>
          <w:iCs/>
          <w:color w:val="000000"/>
        </w:rPr>
        <w:t>Social Inclusion</w:t>
      </w:r>
      <w:r>
        <w:rPr>
          <w:color w:val="000000"/>
        </w:rPr>
        <w:t xml:space="preserve">, 12: Article 8448. </w:t>
      </w:r>
      <w:r w:rsidRPr="009907E2">
        <w:rPr>
          <w:color w:val="000000"/>
        </w:rPr>
        <w:t xml:space="preserve">https://doi.org/10.17645/si.8448 </w:t>
      </w:r>
    </w:p>
    <w:p w14:paraId="798E0311" w14:textId="77777777" w:rsidR="006A79EA" w:rsidRDefault="005C46F5" w:rsidP="00887331">
      <w:pPr>
        <w:widowControl w:val="0"/>
        <w:autoSpaceDE w:val="0"/>
        <w:autoSpaceDN w:val="0"/>
        <w:adjustRightInd w:val="0"/>
        <w:spacing w:after="240"/>
        <w:ind w:left="567" w:hanging="567"/>
      </w:pPr>
      <w:r w:rsidRPr="003976F1">
        <w:t xml:space="preserve">Winther, B. Z. 2022. What is the Problem Represented to be in the Group of Four’s Policy on Reform of the United Nations Security Council? – An Argument for Clarity Towards the Global South. </w:t>
      </w:r>
      <w:r w:rsidRPr="003976F1">
        <w:rPr>
          <w:i/>
          <w:iCs/>
        </w:rPr>
        <w:t>Bandung: Journal of the Global South</w:t>
      </w:r>
      <w:r w:rsidRPr="003976F1">
        <w:t xml:space="preserve">, 9: 444-470. </w:t>
      </w:r>
    </w:p>
    <w:p w14:paraId="67C546D4" w14:textId="0E027A06" w:rsidR="00887331" w:rsidRPr="006A79EA" w:rsidRDefault="006A79EA" w:rsidP="006A79EA">
      <w:pPr>
        <w:widowControl w:val="0"/>
        <w:numPr>
          <w:ilvl w:val="0"/>
          <w:numId w:val="52"/>
        </w:numPr>
        <w:autoSpaceDE w:val="0"/>
        <w:autoSpaceDN w:val="0"/>
        <w:adjustRightInd w:val="0"/>
        <w:spacing w:after="240"/>
      </w:pPr>
      <w:r>
        <w:t xml:space="preserve">Wisbech, J., Jonsson, A. B. R., and Holen, M. 2025. </w:t>
      </w:r>
      <w:r w:rsidRPr="006A79EA">
        <w:t xml:space="preserve">Threatened by an individual double-edged risk? Representations of suicidal </w:t>
      </w:r>
      <w:proofErr w:type="spellStart"/>
      <w:r w:rsidRPr="006A79EA">
        <w:t>behavior</w:t>
      </w:r>
      <w:proofErr w:type="spellEnd"/>
      <w:r w:rsidRPr="006A79EA">
        <w:t xml:space="preserve"> and people who attempt suicide in prevention policies in Denmark. A </w:t>
      </w:r>
      <w:proofErr w:type="spellStart"/>
      <w:r w:rsidRPr="006A79EA">
        <w:t>poststructural</w:t>
      </w:r>
      <w:proofErr w:type="spellEnd"/>
      <w:r w:rsidRPr="006A79EA">
        <w:t xml:space="preserve"> policy analysis</w:t>
      </w:r>
      <w:r>
        <w:t xml:space="preserve">. </w:t>
      </w:r>
      <w:r w:rsidRPr="006A79EA">
        <w:rPr>
          <w:i/>
          <w:iCs/>
        </w:rPr>
        <w:t>Health: An Interdisciplinary Journal</w:t>
      </w:r>
      <w:r>
        <w:t xml:space="preserve">, </w:t>
      </w:r>
      <w:r w:rsidRPr="006A79EA">
        <w:t>DOI: </w:t>
      </w:r>
      <w:hyperlink r:id="rId99" w:tgtFrame="_blank" w:history="1">
        <w:r w:rsidRPr="006A79EA">
          <w:rPr>
            <w:rStyle w:val="Hyperlink"/>
          </w:rPr>
          <w:t>10.1177/13634593251389636</w:t>
        </w:r>
      </w:hyperlink>
    </w:p>
    <w:p w14:paraId="1D62ED65" w14:textId="77777777" w:rsidR="00887331" w:rsidRDefault="00A85311" w:rsidP="00887331">
      <w:pPr>
        <w:widowControl w:val="0"/>
        <w:autoSpaceDE w:val="0"/>
        <w:autoSpaceDN w:val="0"/>
        <w:adjustRightInd w:val="0"/>
        <w:spacing w:after="240"/>
        <w:ind w:left="567" w:hanging="567"/>
      </w:pPr>
      <w:proofErr w:type="spellStart"/>
      <w:r w:rsidRPr="003976F1">
        <w:t>Wismayanti</w:t>
      </w:r>
      <w:proofErr w:type="spellEnd"/>
      <w:r w:rsidRPr="003976F1">
        <w:t xml:space="preserve">, Y. F., O’Leary, P., Tilbury, C. and </w:t>
      </w:r>
      <w:proofErr w:type="spellStart"/>
      <w:r w:rsidRPr="003976F1">
        <w:t>Tjoe</w:t>
      </w:r>
      <w:proofErr w:type="spellEnd"/>
      <w:r w:rsidRPr="003976F1">
        <w:t xml:space="preserve">, Y. 2021. The problematization of child sexual abuse in policy and law: The Indonesian example. </w:t>
      </w:r>
      <w:r w:rsidRPr="003976F1">
        <w:rPr>
          <w:i/>
          <w:iCs/>
        </w:rPr>
        <w:t xml:space="preserve">Child Abuse &amp; Neglect </w:t>
      </w:r>
      <w:r w:rsidRPr="003976F1">
        <w:t>118: 105157.</w:t>
      </w:r>
    </w:p>
    <w:p w14:paraId="2055E99B" w14:textId="4A9530E0" w:rsidR="000A4CC5" w:rsidRPr="000A4CC5" w:rsidRDefault="000A4CC5" w:rsidP="000A4CC5">
      <w:pPr>
        <w:widowControl w:val="0"/>
        <w:autoSpaceDE w:val="0"/>
        <w:autoSpaceDN w:val="0"/>
        <w:adjustRightInd w:val="0"/>
        <w:spacing w:after="240"/>
        <w:ind w:left="567" w:hanging="567"/>
      </w:pPr>
      <w:r>
        <w:t xml:space="preserve">Woltran, F. 2025. </w:t>
      </w:r>
      <w:r w:rsidRPr="000A4CC5">
        <w:t xml:space="preserve">What is the problem represented to be? Applying </w:t>
      </w:r>
      <w:proofErr w:type="spellStart"/>
      <w:r w:rsidRPr="000A4CC5">
        <w:t>poststructural</w:t>
      </w:r>
      <w:proofErr w:type="spellEnd"/>
      <w:r w:rsidRPr="000A4CC5">
        <w:t xml:space="preserve"> policy analysis to examine Austrian German language support legislation</w:t>
      </w:r>
      <w:r>
        <w:t xml:space="preserve">. </w:t>
      </w:r>
      <w:r w:rsidRPr="000A4CC5">
        <w:rPr>
          <w:i/>
          <w:iCs/>
        </w:rPr>
        <w:t>Policy Futures in Education</w:t>
      </w:r>
      <w:r w:rsidRPr="000A4CC5">
        <w:t xml:space="preserve"> 2025, Vol. 0(0) 1–1</w:t>
      </w:r>
      <w:r>
        <w:t>7.</w:t>
      </w:r>
      <w:r w:rsidRPr="000A4CC5">
        <w:t xml:space="preserve"> </w:t>
      </w:r>
    </w:p>
    <w:p w14:paraId="615B55B3" w14:textId="3FE1C94D" w:rsidR="00391C98" w:rsidRDefault="00391C98" w:rsidP="00391C98">
      <w:pPr>
        <w:widowControl w:val="0"/>
        <w:autoSpaceDE w:val="0"/>
        <w:autoSpaceDN w:val="0"/>
        <w:adjustRightInd w:val="0"/>
        <w:spacing w:after="240"/>
        <w:ind w:left="567" w:hanging="567"/>
      </w:pPr>
      <w:r>
        <w:t xml:space="preserve">Wong, G. Y. et al. 2024. </w:t>
      </w:r>
      <w:r w:rsidRPr="00391C98">
        <w:t>When Policies Problematize the Local: Social-Environmental Justice and Forest Policies in Burkina Faso and Vietnam</w:t>
      </w:r>
      <w:r>
        <w:t xml:space="preserve">. </w:t>
      </w:r>
      <w:r w:rsidRPr="00391C98">
        <w:rPr>
          <w:i/>
          <w:iCs/>
        </w:rPr>
        <w:t>Forest and Society</w:t>
      </w:r>
      <w:r>
        <w:t>, 8(1); 296-313.</w:t>
      </w:r>
    </w:p>
    <w:p w14:paraId="2B3BE59C" w14:textId="0357FB96" w:rsidR="00887331" w:rsidRDefault="00BD488B" w:rsidP="00887331">
      <w:pPr>
        <w:widowControl w:val="0"/>
        <w:autoSpaceDE w:val="0"/>
        <w:autoSpaceDN w:val="0"/>
        <w:adjustRightInd w:val="0"/>
        <w:spacing w:after="240"/>
        <w:ind w:left="567" w:hanging="567"/>
        <w:rPr>
          <w:rFonts w:cs="Times"/>
          <w:color w:val="000000"/>
        </w:rPr>
      </w:pPr>
      <w:r w:rsidRPr="003976F1">
        <w:t xml:space="preserve">Woo, E. 2022. What is the problem represented to be in China’s world-class university policy? A </w:t>
      </w:r>
      <w:proofErr w:type="spellStart"/>
      <w:r w:rsidRPr="003976F1">
        <w:t>poststructural</w:t>
      </w:r>
      <w:proofErr w:type="spellEnd"/>
      <w:r w:rsidRPr="003976F1">
        <w:t xml:space="preserve"> analysis. </w:t>
      </w:r>
      <w:r w:rsidRPr="003976F1">
        <w:rPr>
          <w:i/>
          <w:iCs/>
        </w:rPr>
        <w:t>Journal of Education Policy</w:t>
      </w:r>
      <w:r w:rsidRPr="003976F1">
        <w:t xml:space="preserve">, </w:t>
      </w:r>
      <w:r w:rsidR="00182ABD">
        <w:t xml:space="preserve">38(4): 644-664. </w:t>
      </w:r>
      <w:hyperlink r:id="rId100" w:tgtFrame="_blank" w:history="1">
        <w:r w:rsidR="00182ABD" w:rsidRPr="00F676B8">
          <w:rPr>
            <w:rStyle w:val="Hyperlink"/>
          </w:rPr>
          <w:t>https://doi.org/10.1080/02680939.2022.2045038</w:t>
        </w:r>
      </w:hyperlink>
      <w:r w:rsidR="00182ABD" w:rsidRPr="00F676B8">
        <w:t>.</w:t>
      </w:r>
      <w:r w:rsidRPr="003976F1">
        <w:t xml:space="preserve"> </w:t>
      </w:r>
    </w:p>
    <w:p w14:paraId="3E89805C" w14:textId="5459B4DF" w:rsidR="00047DA7" w:rsidRPr="00047DA7" w:rsidRDefault="00047DA7" w:rsidP="00047DA7">
      <w:pPr>
        <w:widowControl w:val="0"/>
        <w:autoSpaceDE w:val="0"/>
        <w:autoSpaceDN w:val="0"/>
        <w:adjustRightInd w:val="0"/>
        <w:spacing w:after="240"/>
        <w:rPr>
          <w:rFonts w:cs="Times New Roman"/>
          <w:i/>
          <w:iCs/>
          <w:color w:val="000000"/>
        </w:rPr>
      </w:pPr>
      <w:r>
        <w:rPr>
          <w:rFonts w:cs="Times New Roman"/>
          <w:color w:val="000000"/>
        </w:rPr>
        <w:t xml:space="preserve">Wright, G. C. and </w:t>
      </w:r>
      <w:proofErr w:type="spellStart"/>
      <w:r>
        <w:rPr>
          <w:rFonts w:cs="Times New Roman"/>
          <w:color w:val="000000"/>
        </w:rPr>
        <w:t>Ocakli</w:t>
      </w:r>
      <w:proofErr w:type="spellEnd"/>
      <w:r>
        <w:rPr>
          <w:rFonts w:cs="Times New Roman"/>
          <w:color w:val="000000"/>
        </w:rPr>
        <w:t xml:space="preserve">, B. O. 2024. </w:t>
      </w:r>
      <w:r w:rsidRPr="003E2B9A">
        <w:rPr>
          <w:rFonts w:cs="Times New Roman"/>
          <w:color w:val="000000"/>
        </w:rPr>
        <w:t>The Impact of Age-Based COVID-19 Pandemic</w:t>
      </w:r>
      <w:r>
        <w:rPr>
          <w:rFonts w:cs="Times New Roman"/>
          <w:color w:val="000000"/>
        </w:rPr>
        <w:tab/>
      </w:r>
      <w:r>
        <w:rPr>
          <w:rFonts w:cs="Times New Roman"/>
          <w:color w:val="000000"/>
        </w:rPr>
        <w:tab/>
      </w:r>
      <w:r w:rsidRPr="003E2B9A">
        <w:rPr>
          <w:rFonts w:cs="Times New Roman"/>
          <w:color w:val="000000"/>
        </w:rPr>
        <w:t xml:space="preserve"> Regulations on Older People in Turkey: A Capability Approach</w:t>
      </w:r>
      <w:r>
        <w:rPr>
          <w:rFonts w:cs="Times New Roman"/>
          <w:color w:val="000000"/>
        </w:rPr>
        <w:t xml:space="preserve">, </w:t>
      </w:r>
      <w:r w:rsidRPr="00047DA7">
        <w:rPr>
          <w:rFonts w:cs="Times New Roman"/>
          <w:i/>
          <w:iCs/>
          <w:color w:val="000000"/>
        </w:rPr>
        <w:t>Journal of Aging &amp;</w:t>
      </w:r>
      <w:r>
        <w:rPr>
          <w:rFonts w:cs="Times New Roman"/>
          <w:i/>
          <w:iCs/>
          <w:color w:val="000000"/>
        </w:rPr>
        <w:tab/>
      </w:r>
      <w:r w:rsidRPr="00047DA7">
        <w:rPr>
          <w:rFonts w:cs="Times New Roman"/>
          <w:i/>
          <w:iCs/>
          <w:color w:val="000000"/>
        </w:rPr>
        <w:t xml:space="preserve"> Social Policy</w:t>
      </w:r>
      <w:r>
        <w:rPr>
          <w:rFonts w:cs="Times New Roman"/>
          <w:color w:val="000000"/>
        </w:rPr>
        <w:t xml:space="preserve">, </w:t>
      </w:r>
      <w:hyperlink r:id="rId101" w:history="1">
        <w:r w:rsidRPr="003E2B9A">
          <w:rPr>
            <w:rStyle w:val="Hyperlink"/>
            <w:rFonts w:cs="Times New Roman"/>
          </w:rPr>
          <w:t>https://doi.org/10.1080/08959420.2024.2403827</w:t>
        </w:r>
      </w:hyperlink>
    </w:p>
    <w:p w14:paraId="61BC7790" w14:textId="6944497D" w:rsidR="00CD554D" w:rsidRDefault="00CD554D" w:rsidP="00CD554D">
      <w:pPr>
        <w:widowControl w:val="0"/>
        <w:autoSpaceDE w:val="0"/>
        <w:autoSpaceDN w:val="0"/>
        <w:adjustRightInd w:val="0"/>
        <w:spacing w:after="240"/>
        <w:ind w:left="567" w:hanging="567"/>
      </w:pPr>
      <w:r w:rsidRPr="00CD554D">
        <w:rPr>
          <w:rFonts w:cs="Times New Roman"/>
          <w:color w:val="000000"/>
        </w:rPr>
        <w:t xml:space="preserve">Wright, K., and McLeod, J. (Eds). 2015. </w:t>
      </w:r>
      <w:r w:rsidRPr="00CD554D">
        <w:rPr>
          <w:rFonts w:cs="Times New Roman"/>
          <w:i/>
          <w:iCs/>
          <w:color w:val="000000"/>
        </w:rPr>
        <w:t xml:space="preserve">Rethinking Youth Wellbeing: Critical Perspectives, </w:t>
      </w:r>
      <w:r w:rsidRPr="00CD554D">
        <w:rPr>
          <w:rFonts w:cs="Times New Roman"/>
          <w:color w:val="000000"/>
        </w:rPr>
        <w:t xml:space="preserve">Springer </w:t>
      </w:r>
      <w:proofErr w:type="spellStart"/>
      <w:r w:rsidRPr="00CD554D">
        <w:rPr>
          <w:rFonts w:cs="Times New Roman"/>
          <w:color w:val="000000"/>
        </w:rPr>
        <w:t>Ebook</w:t>
      </w:r>
      <w:proofErr w:type="spellEnd"/>
      <w:r w:rsidRPr="00CD554D">
        <w:rPr>
          <w:rFonts w:cs="Times New Roman"/>
          <w:color w:val="000000"/>
        </w:rPr>
        <w:t xml:space="preserve">. Available at: </w:t>
      </w:r>
      <w:hyperlink r:id="rId102" w:history="1">
        <w:r w:rsidRPr="00CD554D">
          <w:rPr>
            <w:rStyle w:val="Hyperlink"/>
            <w:rFonts w:cs="Times New Roman"/>
          </w:rPr>
          <w:t>https://www.springer.com/gp/book/9789812871879</w:t>
        </w:r>
      </w:hyperlink>
    </w:p>
    <w:p w14:paraId="71326FEF" w14:textId="4BBDC84F" w:rsidR="00EE48AC" w:rsidRPr="00EE48AC" w:rsidRDefault="00EE48AC" w:rsidP="00EE48AC">
      <w:pPr>
        <w:widowControl w:val="0"/>
        <w:autoSpaceDE w:val="0"/>
        <w:autoSpaceDN w:val="0"/>
        <w:adjustRightInd w:val="0"/>
        <w:spacing w:after="240"/>
      </w:pPr>
      <w:r>
        <w:lastRenderedPageBreak/>
        <w:t xml:space="preserve">Wu, B. and Cook, K. 2025. </w:t>
      </w:r>
      <w:r w:rsidRPr="00EE48AC">
        <w:t>Problematising the educational leader policy in Australian early</w:t>
      </w:r>
      <w:r>
        <w:tab/>
      </w:r>
      <w:r w:rsidRPr="00EE48AC">
        <w:t xml:space="preserve"> childhood education and care</w:t>
      </w:r>
      <w:r>
        <w:t xml:space="preserve">. </w:t>
      </w:r>
      <w:r w:rsidRPr="00197DEF">
        <w:rPr>
          <w:i/>
          <w:iCs/>
        </w:rPr>
        <w:t>Journal of Education</w:t>
      </w:r>
      <w:r w:rsidRPr="00197DEF">
        <w:rPr>
          <w:i/>
          <w:iCs/>
        </w:rPr>
        <w:tab/>
      </w:r>
      <w:r w:rsidRPr="00197DEF">
        <w:rPr>
          <w:i/>
          <w:iCs/>
        </w:rPr>
        <w:tab/>
        <w:t>Policy</w:t>
      </w:r>
      <w:r>
        <w:t xml:space="preserve">, </w:t>
      </w:r>
      <w:r w:rsidRPr="00EE48AC">
        <w:t> </w:t>
      </w:r>
      <w:hyperlink r:id="rId103" w:history="1">
        <w:r w:rsidRPr="00EE48AC">
          <w:rPr>
            <w:rStyle w:val="Hyperlink"/>
          </w:rPr>
          <w:t>https://doi.org/10.1080/02680939.2025.2569039</w:t>
        </w:r>
      </w:hyperlink>
    </w:p>
    <w:p w14:paraId="34631D59" w14:textId="03C69463" w:rsidR="00627EE4" w:rsidRDefault="00627EE4" w:rsidP="00627EE4">
      <w:pPr>
        <w:widowControl w:val="0"/>
        <w:autoSpaceDE w:val="0"/>
        <w:autoSpaceDN w:val="0"/>
        <w:adjustRightInd w:val="0"/>
        <w:spacing w:after="240"/>
        <w:ind w:left="567" w:hanging="567"/>
        <w:rPr>
          <w:rFonts w:cs="Times New Roman"/>
          <w:color w:val="000000"/>
        </w:rPr>
      </w:pPr>
      <w:r w:rsidRPr="00627EE4">
        <w:rPr>
          <w:rFonts w:cs="Times New Roman"/>
          <w:color w:val="000000"/>
        </w:rPr>
        <w:t>Wu</w:t>
      </w:r>
      <w:r>
        <w:rPr>
          <w:rFonts w:cs="Times New Roman"/>
          <w:color w:val="000000"/>
        </w:rPr>
        <w:t>, J.</w:t>
      </w:r>
      <w:r w:rsidRPr="00627EE4">
        <w:rPr>
          <w:rFonts w:cs="Times New Roman"/>
          <w:color w:val="000000"/>
        </w:rPr>
        <w:t xml:space="preserve"> (27 May 2025): Normalising university graduate unemployment in China: governing through employability and moral exemplarism, </w:t>
      </w:r>
      <w:r w:rsidRPr="00627EE4">
        <w:rPr>
          <w:rFonts w:cs="Times New Roman"/>
          <w:i/>
          <w:iCs/>
          <w:color w:val="000000"/>
        </w:rPr>
        <w:t>Comparative Education</w:t>
      </w:r>
      <w:r w:rsidRPr="00627EE4">
        <w:rPr>
          <w:rFonts w:cs="Times New Roman"/>
          <w:color w:val="000000"/>
        </w:rPr>
        <w:t xml:space="preserve">, DOI: 10.1080/03050068.2025.2509405 </w:t>
      </w:r>
    </w:p>
    <w:p w14:paraId="212D3736" w14:textId="76E46E29" w:rsidR="001A53E0" w:rsidRPr="001F716C" w:rsidRDefault="001A53E0" w:rsidP="001F716C">
      <w:pPr>
        <w:widowControl w:val="0"/>
        <w:autoSpaceDE w:val="0"/>
        <w:autoSpaceDN w:val="0"/>
        <w:adjustRightInd w:val="0"/>
        <w:spacing w:after="240"/>
        <w:ind w:left="567" w:hanging="567"/>
        <w:rPr>
          <w:rFonts w:cs="Times"/>
          <w:color w:val="000000"/>
          <w:lang w:val="sv-SE"/>
        </w:rPr>
      </w:pPr>
      <w:r w:rsidRPr="003976F1">
        <w:rPr>
          <w:rFonts w:cs="Times New Roman"/>
          <w:color w:val="000000"/>
        </w:rPr>
        <w:t>Wylie, A. 2020. Climate conscious professional kitchens? Analysing the Scottish food sector through a feminist lens</w:t>
      </w:r>
      <w:r w:rsidRPr="003976F1">
        <w:rPr>
          <w:rFonts w:cs="Times"/>
          <w:i/>
          <w:iCs/>
          <w:color w:val="000000"/>
        </w:rPr>
        <w:t xml:space="preserve">. </w:t>
      </w:r>
      <w:proofErr w:type="spellStart"/>
      <w:r w:rsidRPr="003976F1">
        <w:rPr>
          <w:rFonts w:cs="Times"/>
          <w:i/>
          <w:iCs/>
          <w:color w:val="000000"/>
        </w:rPr>
        <w:t>Feminismo</w:t>
      </w:r>
      <w:proofErr w:type="spellEnd"/>
      <w:r w:rsidRPr="003976F1">
        <w:rPr>
          <w:rFonts w:cs="Times"/>
          <w:i/>
          <w:iCs/>
          <w:color w:val="000000"/>
        </w:rPr>
        <w:t xml:space="preserve">/s </w:t>
      </w:r>
      <w:r w:rsidRPr="003976F1">
        <w:rPr>
          <w:rFonts w:cs="Times New Roman"/>
          <w:color w:val="000000"/>
        </w:rPr>
        <w:t xml:space="preserve">35, 95- 125. Monographic dossier / Dossier </w:t>
      </w:r>
      <w:proofErr w:type="spellStart"/>
      <w:r w:rsidRPr="003976F1">
        <w:rPr>
          <w:rFonts w:cs="Times New Roman"/>
          <w:color w:val="000000"/>
        </w:rPr>
        <w:t>monográfico</w:t>
      </w:r>
      <w:proofErr w:type="spellEnd"/>
      <w:r w:rsidRPr="003976F1">
        <w:rPr>
          <w:rFonts w:cs="Times New Roman"/>
          <w:color w:val="000000"/>
        </w:rPr>
        <w:t xml:space="preserve">: </w:t>
      </w:r>
      <w:r w:rsidRPr="003976F1">
        <w:rPr>
          <w:rFonts w:cs="Times"/>
          <w:i/>
          <w:iCs/>
          <w:color w:val="000000"/>
        </w:rPr>
        <w:t xml:space="preserve">A critical practice of thinking otherwise: Bacchi, Gender and Public Policy Analysis, </w:t>
      </w:r>
      <w:r w:rsidRPr="003976F1">
        <w:rPr>
          <w:rFonts w:cs="Times New Roman"/>
          <w:color w:val="000000"/>
        </w:rPr>
        <w:t xml:space="preserve">coord. </w:t>
      </w:r>
      <w:r w:rsidRPr="00DE492C">
        <w:rPr>
          <w:rFonts w:cs="Times New Roman"/>
          <w:color w:val="000000"/>
          <w:lang w:val="sv-SE"/>
        </w:rPr>
        <w:t xml:space="preserve">Angela O’Hagan, DOI: </w:t>
      </w:r>
      <w:proofErr w:type="gramStart"/>
      <w:r w:rsidRPr="00DE492C">
        <w:rPr>
          <w:rFonts w:cs="Times New Roman"/>
          <w:color w:val="000000"/>
          <w:lang w:val="sv-SE"/>
        </w:rPr>
        <w:t>10.14198</w:t>
      </w:r>
      <w:proofErr w:type="gramEnd"/>
      <w:r w:rsidRPr="00DE492C">
        <w:rPr>
          <w:rFonts w:cs="Times New Roman"/>
          <w:color w:val="000000"/>
          <w:lang w:val="sv-SE"/>
        </w:rPr>
        <w:t xml:space="preserve">/fem.2020.35.04 </w:t>
      </w:r>
    </w:p>
    <w:p w14:paraId="51F079F9" w14:textId="6673CEE9" w:rsidR="009F7B22" w:rsidRDefault="00564633" w:rsidP="00887331">
      <w:pPr>
        <w:spacing w:after="240"/>
        <w:rPr>
          <w:b/>
          <w:sz w:val="44"/>
          <w:szCs w:val="44"/>
          <w:lang w:val="sv-SE"/>
        </w:rPr>
      </w:pPr>
      <w:r>
        <w:rPr>
          <w:b/>
          <w:sz w:val="44"/>
          <w:szCs w:val="44"/>
          <w:lang w:val="sv-SE"/>
        </w:rPr>
        <w:t>X</w:t>
      </w:r>
    </w:p>
    <w:p w14:paraId="3A489706" w14:textId="55EB16D3" w:rsidR="00564633" w:rsidRPr="00564633" w:rsidRDefault="00564633" w:rsidP="00887331">
      <w:pPr>
        <w:spacing w:after="240"/>
        <w:rPr>
          <w:bCs/>
        </w:rPr>
      </w:pPr>
      <w:r>
        <w:rPr>
          <w:bCs/>
        </w:rPr>
        <w:t xml:space="preserve">Xu, </w:t>
      </w:r>
      <w:r w:rsidRPr="00564633">
        <w:rPr>
          <w:bCs/>
        </w:rPr>
        <w:t>Ren-Hao Xu 202</w:t>
      </w:r>
      <w:r>
        <w:rPr>
          <w:bCs/>
        </w:rPr>
        <w:t xml:space="preserve">. </w:t>
      </w:r>
      <w:r w:rsidRPr="00564633">
        <w:rPr>
          <w:bCs/>
        </w:rPr>
        <w:t xml:space="preserve"> Declined quality? A </w:t>
      </w:r>
      <w:proofErr w:type="spellStart"/>
      <w:r w:rsidRPr="00564633">
        <w:rPr>
          <w:bCs/>
        </w:rPr>
        <w:t>poststructural</w:t>
      </w:r>
      <w:proofErr w:type="spellEnd"/>
      <w:r w:rsidRPr="00564633">
        <w:rPr>
          <w:bCs/>
        </w:rPr>
        <w:t xml:space="preserve"> policy analysis of the </w:t>
      </w:r>
      <w:r>
        <w:rPr>
          <w:bCs/>
        </w:rPr>
        <w:t>“</w:t>
      </w:r>
      <w:r w:rsidRPr="00564633">
        <w:rPr>
          <w:bCs/>
        </w:rPr>
        <w:t>quality</w:t>
      </w:r>
      <w:r>
        <w:rPr>
          <w:bCs/>
        </w:rPr>
        <w:tab/>
      </w:r>
      <w:r w:rsidRPr="00564633">
        <w:rPr>
          <w:bCs/>
        </w:rPr>
        <w:t>problem</w:t>
      </w:r>
      <w:r>
        <w:rPr>
          <w:bCs/>
        </w:rPr>
        <w:t>”</w:t>
      </w:r>
      <w:r w:rsidRPr="00564633">
        <w:rPr>
          <w:bCs/>
        </w:rPr>
        <w:t xml:space="preserve"> in Taiwanese higher education, </w:t>
      </w:r>
      <w:r w:rsidRPr="00564633">
        <w:rPr>
          <w:bCs/>
          <w:i/>
          <w:iCs/>
        </w:rPr>
        <w:t>Journal of Education Policy</w:t>
      </w:r>
      <w:r w:rsidRPr="00564633">
        <w:rPr>
          <w:bCs/>
        </w:rPr>
        <w:t xml:space="preserve">, DOI: 10.1080/02680939.2024.2355939 </w:t>
      </w:r>
    </w:p>
    <w:p w14:paraId="79AD4706" w14:textId="078AB163" w:rsidR="00564633" w:rsidRDefault="00564633" w:rsidP="00887331">
      <w:pPr>
        <w:spacing w:after="240"/>
        <w:rPr>
          <w:b/>
          <w:sz w:val="44"/>
          <w:szCs w:val="44"/>
          <w:lang w:val="sv-SE"/>
        </w:rPr>
      </w:pPr>
      <w:r>
        <w:rPr>
          <w:b/>
          <w:sz w:val="44"/>
          <w:szCs w:val="44"/>
          <w:lang w:val="sv-SE"/>
        </w:rPr>
        <w:t>Y</w:t>
      </w:r>
    </w:p>
    <w:p w14:paraId="1CF26F49" w14:textId="4FBD0390" w:rsidR="00D41B74" w:rsidRDefault="00D41B74" w:rsidP="00D41B74">
      <w:pPr>
        <w:spacing w:after="240"/>
        <w:ind w:left="567" w:hanging="567"/>
      </w:pPr>
      <w:r>
        <w:t xml:space="preserve">Yan, J. 2025. Applying Bacchi’s WPR framework to analyse neoliberal multiculturalism in Ireland’s </w:t>
      </w:r>
      <w:r w:rsidRPr="00D41B74">
        <w:rPr>
          <w:i/>
          <w:iCs/>
        </w:rPr>
        <w:t>Languages Connect</w:t>
      </w:r>
      <w:r>
        <w:t xml:space="preserve"> strategy. </w:t>
      </w:r>
      <w:r w:rsidRPr="00D41B74">
        <w:rPr>
          <w:i/>
          <w:iCs/>
        </w:rPr>
        <w:t>Policy Futures in Education</w:t>
      </w:r>
      <w:r>
        <w:t xml:space="preserve">, </w:t>
      </w:r>
      <w:r w:rsidRPr="00D41B74">
        <w:t xml:space="preserve">DOI: 10.1177/14782103251367204 </w:t>
      </w:r>
    </w:p>
    <w:p w14:paraId="22BA801F" w14:textId="76B871CB" w:rsidR="009E4C88" w:rsidRDefault="009E4C88" w:rsidP="009E4C88">
      <w:pPr>
        <w:spacing w:after="240"/>
        <w:ind w:left="567" w:hanging="567"/>
      </w:pPr>
      <w:proofErr w:type="spellStart"/>
      <w:r w:rsidRPr="009E4C88">
        <w:t>Yliniva</w:t>
      </w:r>
      <w:proofErr w:type="spellEnd"/>
      <w:r w:rsidRPr="009E4C88">
        <w:t xml:space="preserve">, </w:t>
      </w:r>
      <w:r>
        <w:t>K.,</w:t>
      </w:r>
      <w:r w:rsidRPr="009E4C88">
        <w:t xml:space="preserve"> Bryan</w:t>
      </w:r>
      <w:r>
        <w:t>, A.</w:t>
      </w:r>
      <w:r w:rsidRPr="009E4C88">
        <w:t xml:space="preserve"> &amp; </w:t>
      </w:r>
      <w:proofErr w:type="spellStart"/>
      <w:r w:rsidRPr="009E4C88">
        <w:t>Brunila</w:t>
      </w:r>
      <w:proofErr w:type="spellEnd"/>
      <w:r>
        <w:t xml:space="preserve">, K. </w:t>
      </w:r>
      <w:r w:rsidRPr="009E4C88">
        <w:t>202</w:t>
      </w:r>
      <w:r>
        <w:t xml:space="preserve">4. </w:t>
      </w:r>
      <w:r w:rsidRPr="009E4C88">
        <w:t xml:space="preserve">‘The future we want’? – the ideal twenty-first century learner and education’s neuro-affective turn, </w:t>
      </w:r>
      <w:r w:rsidRPr="009E4C88">
        <w:rPr>
          <w:i/>
          <w:iCs/>
        </w:rPr>
        <w:t>Comparative Education</w:t>
      </w:r>
      <w:r w:rsidRPr="009E4C88">
        <w:t xml:space="preserve">, DOI: 10.1080/03050068.2024.2363096 </w:t>
      </w:r>
    </w:p>
    <w:p w14:paraId="62BAE496" w14:textId="6DA9B610" w:rsidR="000133D3" w:rsidRPr="00564633" w:rsidRDefault="000133D3" w:rsidP="00564633">
      <w:pPr>
        <w:spacing w:after="240"/>
        <w:ind w:left="567" w:hanging="567"/>
      </w:pPr>
      <w:r>
        <w:t xml:space="preserve">Younes, M. and Gomez, L. N. 2023. Tracing the Lines of Power, Coloniality, and Neoliberalism in UNESCO’s Education for Sustainable Development Policy. </w:t>
      </w:r>
      <w:r w:rsidRPr="000133D3">
        <w:rPr>
          <w:i/>
          <w:iCs/>
        </w:rPr>
        <w:t>Journal of Contemporary Issues in Education</w:t>
      </w:r>
      <w:r>
        <w:t>, 18(1): 21-37.</w:t>
      </w:r>
    </w:p>
    <w:p w14:paraId="73E65684" w14:textId="14ED4511" w:rsidR="00887331" w:rsidRPr="00DE492C" w:rsidRDefault="001A53E0" w:rsidP="00887331">
      <w:pPr>
        <w:spacing w:after="240"/>
        <w:rPr>
          <w:b/>
          <w:sz w:val="44"/>
          <w:szCs w:val="44"/>
          <w:lang w:val="sv-SE"/>
        </w:rPr>
      </w:pPr>
      <w:r w:rsidRPr="00DE492C">
        <w:rPr>
          <w:b/>
          <w:sz w:val="44"/>
          <w:szCs w:val="44"/>
          <w:lang w:val="sv-SE"/>
        </w:rPr>
        <w:t>Z</w:t>
      </w:r>
    </w:p>
    <w:p w14:paraId="49AEB2E3" w14:textId="09EFC962" w:rsidR="00284CA7" w:rsidRPr="00284CA7" w:rsidRDefault="00284CA7" w:rsidP="00284CA7">
      <w:pPr>
        <w:spacing w:after="240"/>
        <w:ind w:left="567" w:hanging="567"/>
      </w:pPr>
      <w:r>
        <w:rPr>
          <w:lang w:val="sv-SE"/>
        </w:rPr>
        <w:t xml:space="preserve">Zhang, L. 2024. </w:t>
      </w:r>
      <w:r w:rsidRPr="00284CA7">
        <w:t xml:space="preserve">Structural change and the governance of Indigenous schooling in Australia: What’s the problem represented to be? </w:t>
      </w:r>
      <w:r w:rsidRPr="00284CA7">
        <w:rPr>
          <w:i/>
          <w:iCs/>
        </w:rPr>
        <w:t>Policy Futures in Education</w:t>
      </w:r>
      <w:r>
        <w:t>, 22(7): 1261-1277.</w:t>
      </w:r>
    </w:p>
    <w:p w14:paraId="30348069" w14:textId="3A938DAB" w:rsidR="00670562" w:rsidRDefault="00670562" w:rsidP="00887331">
      <w:pPr>
        <w:spacing w:after="240"/>
        <w:ind w:left="567" w:hanging="567"/>
        <w:rPr>
          <w:lang w:val="sv-SE"/>
        </w:rPr>
      </w:pPr>
      <w:r>
        <w:rPr>
          <w:lang w:val="sv-SE"/>
        </w:rPr>
        <w:t xml:space="preserve">Zhao, C. 2024. A </w:t>
      </w:r>
      <w:proofErr w:type="spellStart"/>
      <w:r>
        <w:rPr>
          <w:lang w:val="sv-SE"/>
        </w:rPr>
        <w:t>Critical</w:t>
      </w:r>
      <w:proofErr w:type="spellEnd"/>
      <w:r>
        <w:rPr>
          <w:lang w:val="sv-SE"/>
        </w:rPr>
        <w:t xml:space="preserve"> </w:t>
      </w:r>
      <w:proofErr w:type="spellStart"/>
      <w:r>
        <w:rPr>
          <w:lang w:val="sv-SE"/>
        </w:rPr>
        <w:t>Discourse</w:t>
      </w:r>
      <w:proofErr w:type="spellEnd"/>
      <w:r>
        <w:rPr>
          <w:lang w:val="sv-SE"/>
        </w:rPr>
        <w:t xml:space="preserve"> </w:t>
      </w:r>
      <w:proofErr w:type="spellStart"/>
      <w:r>
        <w:rPr>
          <w:lang w:val="sv-SE"/>
        </w:rPr>
        <w:t>Problematization</w:t>
      </w:r>
      <w:proofErr w:type="spellEnd"/>
      <w:r>
        <w:rPr>
          <w:lang w:val="sv-SE"/>
        </w:rPr>
        <w:t xml:space="preserve"> </w:t>
      </w:r>
      <w:proofErr w:type="spellStart"/>
      <w:r>
        <w:rPr>
          <w:lang w:val="sv-SE"/>
        </w:rPr>
        <w:t>Framework</w:t>
      </w:r>
      <w:proofErr w:type="spellEnd"/>
      <w:r>
        <w:rPr>
          <w:lang w:val="sv-SE"/>
        </w:rPr>
        <w:t xml:space="preserve"> (CDPF): </w:t>
      </w:r>
      <w:proofErr w:type="spellStart"/>
      <w:r>
        <w:rPr>
          <w:lang w:val="sv-SE"/>
        </w:rPr>
        <w:t>analysis</w:t>
      </w:r>
      <w:proofErr w:type="spellEnd"/>
      <w:r>
        <w:rPr>
          <w:lang w:val="sv-SE"/>
        </w:rPr>
        <w:t xml:space="preserve"> </w:t>
      </w:r>
      <w:proofErr w:type="spellStart"/>
      <w:r>
        <w:rPr>
          <w:lang w:val="sv-SE"/>
        </w:rPr>
        <w:t>of</w:t>
      </w:r>
      <w:proofErr w:type="spellEnd"/>
      <w:r>
        <w:rPr>
          <w:lang w:val="sv-SE"/>
        </w:rPr>
        <w:t xml:space="preserve"> ”Double </w:t>
      </w:r>
      <w:proofErr w:type="spellStart"/>
      <w:r>
        <w:rPr>
          <w:lang w:val="sv-SE"/>
        </w:rPr>
        <w:t>Reduction</w:t>
      </w:r>
      <w:proofErr w:type="spellEnd"/>
      <w:r>
        <w:rPr>
          <w:lang w:val="sv-SE"/>
        </w:rPr>
        <w:t xml:space="preserve">” policy in China. </w:t>
      </w:r>
      <w:r w:rsidRPr="00670562">
        <w:rPr>
          <w:i/>
          <w:iCs/>
          <w:lang w:val="sv-SE"/>
        </w:rPr>
        <w:t xml:space="preserve">Policy </w:t>
      </w:r>
      <w:proofErr w:type="spellStart"/>
      <w:r w:rsidRPr="00670562">
        <w:rPr>
          <w:i/>
          <w:iCs/>
          <w:lang w:val="sv-SE"/>
        </w:rPr>
        <w:t>Futures</w:t>
      </w:r>
      <w:proofErr w:type="spellEnd"/>
      <w:r w:rsidRPr="00670562">
        <w:rPr>
          <w:i/>
          <w:iCs/>
          <w:lang w:val="sv-SE"/>
        </w:rPr>
        <w:t xml:space="preserve"> in </w:t>
      </w:r>
      <w:proofErr w:type="spellStart"/>
      <w:r w:rsidRPr="00670562">
        <w:rPr>
          <w:i/>
          <w:iCs/>
          <w:lang w:val="sv-SE"/>
        </w:rPr>
        <w:t>Education</w:t>
      </w:r>
      <w:proofErr w:type="spellEnd"/>
      <w:r w:rsidRPr="00670562">
        <w:rPr>
          <w:i/>
          <w:iCs/>
          <w:lang w:val="sv-SE"/>
        </w:rPr>
        <w:t>.</w:t>
      </w:r>
      <w:r>
        <w:rPr>
          <w:lang w:val="sv-SE"/>
        </w:rPr>
        <w:t xml:space="preserve"> </w:t>
      </w:r>
    </w:p>
    <w:p w14:paraId="02A63E33" w14:textId="3A5028A8" w:rsidR="00887331" w:rsidRDefault="00E07128" w:rsidP="00887331">
      <w:pPr>
        <w:spacing w:after="240"/>
        <w:ind w:left="567" w:hanging="567"/>
      </w:pPr>
      <w:proofErr w:type="spellStart"/>
      <w:r w:rsidRPr="00DE492C">
        <w:rPr>
          <w:lang w:val="sv-SE"/>
        </w:rPr>
        <w:t>Zhou</w:t>
      </w:r>
      <w:proofErr w:type="spellEnd"/>
      <w:r w:rsidRPr="00DE492C">
        <w:rPr>
          <w:lang w:val="sv-SE"/>
        </w:rPr>
        <w:t xml:space="preserve">, Y., </w:t>
      </w:r>
      <w:proofErr w:type="spellStart"/>
      <w:r w:rsidRPr="00DE492C">
        <w:rPr>
          <w:lang w:val="sv-SE"/>
        </w:rPr>
        <w:t>Shen</w:t>
      </w:r>
      <w:proofErr w:type="spellEnd"/>
      <w:r w:rsidRPr="00DE492C">
        <w:rPr>
          <w:lang w:val="sv-SE"/>
        </w:rPr>
        <w:t xml:space="preserve">, J. and Zhang, Q. 2022. </w:t>
      </w:r>
      <w:r w:rsidRPr="003976F1">
        <w:t>An Analysis of China’s Internationalization of Higher Education in the 21st Century: The Utility of Bacchi’s WPR Framework</w:t>
      </w:r>
      <w:r w:rsidRPr="003976F1">
        <w:rPr>
          <w:b/>
          <w:bCs/>
        </w:rPr>
        <w:t xml:space="preserve">. </w:t>
      </w:r>
      <w:r w:rsidRPr="003976F1">
        <w:t xml:space="preserve">The </w:t>
      </w:r>
      <w:r w:rsidRPr="003976F1">
        <w:rPr>
          <w:i/>
          <w:iCs/>
        </w:rPr>
        <w:t>Educational Review</w:t>
      </w:r>
      <w:r w:rsidRPr="003976F1">
        <w:t xml:space="preserve">, 6(3): 62-72. </w:t>
      </w:r>
    </w:p>
    <w:p w14:paraId="06953123" w14:textId="6251630A" w:rsidR="004F136B" w:rsidRDefault="004F136B" w:rsidP="004F136B">
      <w:pPr>
        <w:spacing w:after="240"/>
        <w:ind w:left="567" w:hanging="567"/>
      </w:pPr>
      <w:r w:rsidRPr="003976F1">
        <w:lastRenderedPageBreak/>
        <w:t>Zimmerman, P. 202</w:t>
      </w:r>
      <w:r w:rsidR="00A626BA">
        <w:t>3</w:t>
      </w:r>
      <w:r w:rsidRPr="003976F1">
        <w:t xml:space="preserve">. Governing by protection: Studying the problematization of whistleblower protection in the EU, </w:t>
      </w:r>
      <w:r w:rsidRPr="003976F1">
        <w:rPr>
          <w:i/>
          <w:iCs/>
        </w:rPr>
        <w:t>Administrative Theory &amp; Praxis</w:t>
      </w:r>
      <w:r w:rsidRPr="003976F1">
        <w:t>,</w:t>
      </w:r>
      <w:r w:rsidR="00A626BA">
        <w:t xml:space="preserve"> 45(3): 211-229.</w:t>
      </w:r>
      <w:r w:rsidRPr="003976F1">
        <w:t xml:space="preserve"> DOI: 10.1080/10841806.2022.</w:t>
      </w:r>
      <w:r>
        <w:t>2066381</w:t>
      </w:r>
    </w:p>
    <w:p w14:paraId="4870B981" w14:textId="4CBC3076" w:rsidR="0099270F" w:rsidRPr="0099270F" w:rsidRDefault="0099270F" w:rsidP="0099270F">
      <w:pPr>
        <w:spacing w:after="240"/>
        <w:ind w:left="567" w:hanging="567"/>
      </w:pPr>
      <w:r>
        <w:t xml:space="preserve">Zimmerman, P. 2025. Staging Debates in Whistleblowing Research: A Problematizing Literature Review. </w:t>
      </w:r>
      <w:r w:rsidRPr="0099270F">
        <w:rPr>
          <w:i/>
          <w:iCs/>
        </w:rPr>
        <w:t>Journal of Business Ethics</w:t>
      </w:r>
      <w:r>
        <w:t xml:space="preserve">, </w:t>
      </w:r>
      <w:r w:rsidRPr="0099270F">
        <w:t xml:space="preserve">https://doi.org/10.1007/s10551-025-05990-2 </w:t>
      </w:r>
    </w:p>
    <w:p w14:paraId="69196538" w14:textId="77777777" w:rsidR="00887331" w:rsidRDefault="00073632" w:rsidP="00887331">
      <w:pPr>
        <w:spacing w:after="240"/>
        <w:ind w:left="567" w:hanging="567"/>
        <w:rPr>
          <w:b/>
          <w:sz w:val="44"/>
          <w:szCs w:val="44"/>
        </w:rPr>
      </w:pPr>
      <w:r w:rsidRPr="003976F1">
        <w:t>Zorbas, C. et al. 202</w:t>
      </w:r>
      <w:r w:rsidR="00A27594" w:rsidRPr="003976F1">
        <w:t>0</w:t>
      </w:r>
      <w:r w:rsidRPr="003976F1">
        <w:t xml:space="preserve">. National nutrition policy in high-income countries: is health equity on the agenda? </w:t>
      </w:r>
      <w:r w:rsidRPr="003976F1">
        <w:rPr>
          <w:i/>
          <w:iCs/>
        </w:rPr>
        <w:t>Nutrition Reviews</w:t>
      </w:r>
      <w:r w:rsidRPr="003976F1">
        <w:t xml:space="preserve">, </w:t>
      </w:r>
      <w:proofErr w:type="spellStart"/>
      <w:r w:rsidRPr="003976F1">
        <w:t>doi</w:t>
      </w:r>
      <w:proofErr w:type="spellEnd"/>
      <w:r w:rsidRPr="003976F1">
        <w:t>: 10.1093/</w:t>
      </w:r>
      <w:proofErr w:type="spellStart"/>
      <w:r w:rsidRPr="003976F1">
        <w:t>nutrit</w:t>
      </w:r>
      <w:proofErr w:type="spellEnd"/>
      <w:r w:rsidRPr="003976F1">
        <w:t xml:space="preserve">/nuaa120. </w:t>
      </w:r>
    </w:p>
    <w:p w14:paraId="5F17FDC8" w14:textId="77777777" w:rsidR="00887331" w:rsidRDefault="003C5FF0" w:rsidP="00887331">
      <w:pPr>
        <w:spacing w:after="240"/>
        <w:ind w:left="567" w:hanging="567"/>
      </w:pPr>
      <w:proofErr w:type="spellStart"/>
      <w:r w:rsidRPr="003976F1">
        <w:t>Zubrzycka</w:t>
      </w:r>
      <w:proofErr w:type="spellEnd"/>
      <w:r w:rsidRPr="003976F1">
        <w:t xml:space="preserve">-Czarnecka, A. 2021. Interpretation and Representation in Housing Policy Discourse as Exemplified by Council Tenants’ participation in the </w:t>
      </w:r>
      <w:proofErr w:type="spellStart"/>
      <w:r w:rsidRPr="003976F1">
        <w:t>Jazdow</w:t>
      </w:r>
      <w:proofErr w:type="spellEnd"/>
      <w:r w:rsidRPr="003976F1">
        <w:t xml:space="preserve"> Estate (Warsaw). </w:t>
      </w:r>
      <w:r w:rsidRPr="003976F1">
        <w:rPr>
          <w:i/>
          <w:iCs/>
        </w:rPr>
        <w:t>Critical Housing Analysis</w:t>
      </w:r>
      <w:r w:rsidR="001A53E0" w:rsidRPr="003976F1">
        <w:t>, 8(1): 1-10.</w:t>
      </w:r>
    </w:p>
    <w:p w14:paraId="59654926" w14:textId="04CC3D01" w:rsidR="007B5CCD" w:rsidRPr="007B5CCD" w:rsidRDefault="007B5CCD" w:rsidP="007B5CCD">
      <w:pPr>
        <w:spacing w:after="240"/>
        <w:ind w:left="567" w:hanging="567"/>
      </w:pPr>
      <w:proofErr w:type="spellStart"/>
      <w:r w:rsidRPr="007B5CCD">
        <w:t>Zubrzycka</w:t>
      </w:r>
      <w:proofErr w:type="spellEnd"/>
      <w:r w:rsidRPr="007B5CCD">
        <w:t>-Czarnecka</w:t>
      </w:r>
      <w:r>
        <w:rPr>
          <w:b/>
          <w:bCs/>
        </w:rPr>
        <w:t xml:space="preserve">, </w:t>
      </w:r>
      <w:r>
        <w:t xml:space="preserve">A. 2024, </w:t>
      </w:r>
      <w:r w:rsidRPr="007B5CCD">
        <w:t>“Maintain Your Hope and Know That You Are Loved.” Mr. Anthony Albanese’s Discursive Construction of Collective Emotional Resilience</w:t>
      </w:r>
      <w:r>
        <w:t xml:space="preserve">. </w:t>
      </w:r>
      <w:r w:rsidRPr="00D96693">
        <w:rPr>
          <w:i/>
          <w:iCs/>
        </w:rPr>
        <w:t>Qualitative Sociology Review</w:t>
      </w:r>
      <w:r>
        <w:t xml:space="preserve"> July, </w:t>
      </w:r>
      <w:r w:rsidRPr="007B5CCD">
        <w:t xml:space="preserve">DOI: https://doi.org/10.18778/1733-8077.20.3.04  </w:t>
      </w:r>
    </w:p>
    <w:p w14:paraId="5577A7C1" w14:textId="77777777" w:rsidR="00887331" w:rsidRDefault="001A53E0" w:rsidP="00887331">
      <w:pPr>
        <w:spacing w:after="240"/>
        <w:ind w:left="567" w:hanging="567"/>
        <w:rPr>
          <w:rFonts w:cs="Times New Roman"/>
          <w:color w:val="000000"/>
        </w:rPr>
      </w:pPr>
      <w:proofErr w:type="spellStart"/>
      <w:r w:rsidRPr="003976F1">
        <w:rPr>
          <w:rFonts w:cs="Times New Roman"/>
          <w:color w:val="000000"/>
        </w:rPr>
        <w:t>Zufferey</w:t>
      </w:r>
      <w:proofErr w:type="spellEnd"/>
      <w:r w:rsidRPr="003976F1">
        <w:rPr>
          <w:rFonts w:cs="Times New Roman"/>
          <w:color w:val="000000"/>
        </w:rPr>
        <w:t xml:space="preserve">, C. 2016. </w:t>
      </w:r>
      <w:r w:rsidRPr="003976F1">
        <w:rPr>
          <w:rFonts w:cs="Times"/>
          <w:i/>
          <w:iCs/>
          <w:color w:val="000000"/>
        </w:rPr>
        <w:t xml:space="preserve">Homelessness and Social Work: An Intersectional Approach. </w:t>
      </w:r>
      <w:r w:rsidRPr="003976F1">
        <w:rPr>
          <w:rFonts w:cs="Times New Roman"/>
          <w:color w:val="000000"/>
        </w:rPr>
        <w:t>London: Routledge. Chapter 4.</w:t>
      </w:r>
    </w:p>
    <w:p w14:paraId="0786999A" w14:textId="72988293" w:rsidR="006D7062" w:rsidRPr="00FC4406" w:rsidRDefault="001A53E0" w:rsidP="00FC4406">
      <w:pPr>
        <w:spacing w:after="240"/>
        <w:ind w:left="567" w:hanging="567"/>
        <w:rPr>
          <w:rFonts w:cs="Times New Roman"/>
          <w:color w:val="000000"/>
        </w:rPr>
      </w:pPr>
      <w:proofErr w:type="spellStart"/>
      <w:r w:rsidRPr="003976F1">
        <w:rPr>
          <w:rFonts w:cs="Times New Roman"/>
          <w:color w:val="000000"/>
        </w:rPr>
        <w:t>Zufferey</w:t>
      </w:r>
      <w:proofErr w:type="spellEnd"/>
      <w:r w:rsidRPr="003976F1">
        <w:rPr>
          <w:rFonts w:cs="Times New Roman"/>
          <w:color w:val="000000"/>
        </w:rPr>
        <w:t xml:space="preserve">, C. 2014. Questioning representations of homelessness in the Australian print media. </w:t>
      </w:r>
      <w:r w:rsidRPr="003976F1">
        <w:rPr>
          <w:rFonts w:cs="Times"/>
          <w:i/>
          <w:iCs/>
          <w:color w:val="000000"/>
        </w:rPr>
        <w:t>Australian Social Work</w:t>
      </w:r>
      <w:r w:rsidRPr="003976F1">
        <w:rPr>
          <w:rFonts w:cs="Times New Roman"/>
          <w:color w:val="000000"/>
        </w:rPr>
        <w:t xml:space="preserve">, 67(4): 525–536. </w:t>
      </w:r>
    </w:p>
    <w:p w14:paraId="367FDEF1" w14:textId="77777777" w:rsidR="006D7062" w:rsidRDefault="006D7062" w:rsidP="003C5FF0"/>
    <w:p w14:paraId="0CD4D74F" w14:textId="77777777" w:rsidR="00106E62" w:rsidRDefault="00106E62" w:rsidP="003C5FF0"/>
    <w:p w14:paraId="4438DE3B" w14:textId="2FA35273" w:rsidR="00106E62" w:rsidRPr="00B335B3" w:rsidRDefault="00106E62" w:rsidP="00106E62">
      <w:pPr>
        <w:rPr>
          <w:b/>
          <w:bCs/>
          <w:sz w:val="44"/>
          <w:szCs w:val="44"/>
        </w:rPr>
      </w:pPr>
      <w:r>
        <w:rPr>
          <w:b/>
          <w:bCs/>
          <w:sz w:val="44"/>
          <w:szCs w:val="44"/>
        </w:rPr>
        <w:t>PIA (</w:t>
      </w:r>
      <w:proofErr w:type="spellStart"/>
      <w:r>
        <w:rPr>
          <w:b/>
          <w:bCs/>
          <w:sz w:val="44"/>
          <w:szCs w:val="44"/>
        </w:rPr>
        <w:t>poststructural</w:t>
      </w:r>
      <w:proofErr w:type="spellEnd"/>
      <w:r>
        <w:rPr>
          <w:b/>
          <w:bCs/>
          <w:sz w:val="44"/>
          <w:szCs w:val="44"/>
        </w:rPr>
        <w:t xml:space="preserve"> interview analysis) applications</w:t>
      </w:r>
    </w:p>
    <w:p w14:paraId="38B2E59A" w14:textId="77777777" w:rsidR="00106E62" w:rsidRDefault="00106E62" w:rsidP="003C5FF0"/>
    <w:p w14:paraId="10599816" w14:textId="77777777" w:rsidR="00106E62" w:rsidRPr="00106E62" w:rsidRDefault="00106E62" w:rsidP="00106E62">
      <w:proofErr w:type="spellStart"/>
      <w:r w:rsidRPr="00106E62">
        <w:t>Øydna</w:t>
      </w:r>
      <w:proofErr w:type="spellEnd"/>
      <w:r w:rsidRPr="00106E62">
        <w:t xml:space="preserve"> ML, Saarinen M, Nielsen JC and Bjørndal CT (2025) “You can definitely tell she’s truly committed”: student-athletes’ discursive construction of athletic commitment during transitions in secondary school. </w:t>
      </w:r>
    </w:p>
    <w:p w14:paraId="582C2B2E" w14:textId="77777777" w:rsidR="00106E62" w:rsidRPr="00106E62" w:rsidRDefault="00106E62" w:rsidP="00106E62">
      <w:r w:rsidRPr="00106E62">
        <w:t xml:space="preserve">Front. Sports Act. Living 7:1658234. </w:t>
      </w:r>
      <w:proofErr w:type="spellStart"/>
      <w:r w:rsidRPr="00106E62">
        <w:t>doi</w:t>
      </w:r>
      <w:proofErr w:type="spellEnd"/>
      <w:r w:rsidRPr="00106E62">
        <w:t xml:space="preserve">: 10.3389/fspor.2025.1658234 </w:t>
      </w:r>
    </w:p>
    <w:p w14:paraId="40290877" w14:textId="77777777" w:rsidR="00106E62" w:rsidRDefault="00106E62" w:rsidP="003C5FF0"/>
    <w:p w14:paraId="274B53D5" w14:textId="77777777" w:rsidR="00106E62" w:rsidRPr="003976F1" w:rsidRDefault="00106E62" w:rsidP="003C5FF0"/>
    <w:p w14:paraId="1434E0E5" w14:textId="4BA4627E" w:rsidR="00106E62" w:rsidRPr="00B335B3" w:rsidRDefault="00DE06F3" w:rsidP="003C5FF0">
      <w:pPr>
        <w:rPr>
          <w:b/>
          <w:bCs/>
          <w:sz w:val="44"/>
          <w:szCs w:val="44"/>
        </w:rPr>
      </w:pPr>
      <w:r w:rsidRPr="00B335B3">
        <w:rPr>
          <w:b/>
          <w:bCs/>
          <w:sz w:val="44"/>
          <w:szCs w:val="44"/>
        </w:rPr>
        <w:t>THESES</w:t>
      </w:r>
    </w:p>
    <w:p w14:paraId="25D8EB1D" w14:textId="77777777" w:rsidR="00233830" w:rsidRDefault="00233830" w:rsidP="000915C4"/>
    <w:p w14:paraId="69191469" w14:textId="21FEB8B7" w:rsidR="00B335B3" w:rsidRPr="00B335B3" w:rsidRDefault="00B335B3" w:rsidP="00B335B3">
      <w:pPr>
        <w:spacing w:after="240"/>
        <w:rPr>
          <w:b/>
          <w:sz w:val="44"/>
          <w:szCs w:val="44"/>
        </w:rPr>
      </w:pPr>
      <w:r>
        <w:rPr>
          <w:b/>
          <w:sz w:val="44"/>
          <w:szCs w:val="44"/>
        </w:rPr>
        <w:t>A</w:t>
      </w:r>
    </w:p>
    <w:p w14:paraId="742F83EE" w14:textId="77777777" w:rsidR="00B335B3" w:rsidRDefault="00B86973" w:rsidP="00B335B3">
      <w:pPr>
        <w:widowControl w:val="0"/>
        <w:autoSpaceDE w:val="0"/>
        <w:autoSpaceDN w:val="0"/>
        <w:adjustRightInd w:val="0"/>
        <w:spacing w:after="240"/>
        <w:ind w:left="567" w:hanging="567"/>
        <w:rPr>
          <w:rFonts w:cs="Times"/>
          <w:color w:val="000000"/>
        </w:rPr>
      </w:pPr>
      <w:proofErr w:type="spellStart"/>
      <w:r w:rsidRPr="003976F1">
        <w:rPr>
          <w:rFonts w:cs="Times New Roman"/>
          <w:color w:val="000000"/>
        </w:rPr>
        <w:t>Airiian</w:t>
      </w:r>
      <w:proofErr w:type="spellEnd"/>
      <w:r w:rsidRPr="003976F1">
        <w:rPr>
          <w:rFonts w:cs="Times New Roman"/>
          <w:color w:val="000000"/>
        </w:rPr>
        <w:t xml:space="preserve">, E. 2019. </w:t>
      </w:r>
      <w:r w:rsidRPr="003976F1">
        <w:rPr>
          <w:rFonts w:cs="Times"/>
          <w:i/>
          <w:iCs/>
          <w:color w:val="000000"/>
        </w:rPr>
        <w:t xml:space="preserve">The retreat of multiculturalism in the Netherlands: A post-structural policy analysis. </w:t>
      </w:r>
      <w:r w:rsidRPr="003976F1">
        <w:rPr>
          <w:rFonts w:cs="Times New Roman"/>
          <w:color w:val="000000"/>
        </w:rPr>
        <w:t xml:space="preserve">MA thesis, Political Science, Malmö University. </w:t>
      </w:r>
    </w:p>
    <w:p w14:paraId="6CC381D9" w14:textId="77777777" w:rsidR="00B335B3" w:rsidRDefault="00B86973" w:rsidP="00B335B3">
      <w:pPr>
        <w:widowControl w:val="0"/>
        <w:autoSpaceDE w:val="0"/>
        <w:autoSpaceDN w:val="0"/>
        <w:adjustRightInd w:val="0"/>
        <w:spacing w:after="240"/>
        <w:ind w:left="567" w:hanging="567"/>
        <w:rPr>
          <w:rFonts w:cs="Times"/>
          <w:color w:val="000000"/>
        </w:rPr>
      </w:pPr>
      <w:r w:rsidRPr="003976F1">
        <w:rPr>
          <w:rFonts w:cs="Times New Roman"/>
          <w:color w:val="000000"/>
        </w:rPr>
        <w:t xml:space="preserve">Andersson, S. 2012. </w:t>
      </w:r>
      <w:r w:rsidRPr="003976F1">
        <w:rPr>
          <w:rFonts w:cs="Times"/>
          <w:i/>
          <w:iCs/>
          <w:color w:val="000000"/>
        </w:rPr>
        <w:t>The Construction of Labor Immigration: A post- structural policy analysis in a Swedish context</w:t>
      </w:r>
      <w:r w:rsidRPr="003976F1">
        <w:rPr>
          <w:rFonts w:cs="Times New Roman"/>
          <w:color w:val="000000"/>
        </w:rPr>
        <w:t xml:space="preserve">. MA thesis, Lund University, Sweden. </w:t>
      </w:r>
    </w:p>
    <w:p w14:paraId="628D7CE5" w14:textId="77777777" w:rsidR="00B335B3" w:rsidRDefault="00B86973" w:rsidP="00B335B3">
      <w:pPr>
        <w:widowControl w:val="0"/>
        <w:autoSpaceDE w:val="0"/>
        <w:autoSpaceDN w:val="0"/>
        <w:adjustRightInd w:val="0"/>
        <w:spacing w:after="240"/>
        <w:ind w:left="567" w:hanging="567"/>
        <w:rPr>
          <w:rFonts w:cs="Times"/>
          <w:color w:val="000000"/>
        </w:rPr>
      </w:pPr>
      <w:r w:rsidRPr="003976F1">
        <w:rPr>
          <w:rFonts w:cs="Times New Roman"/>
          <w:color w:val="000000"/>
        </w:rPr>
        <w:lastRenderedPageBreak/>
        <w:t xml:space="preserve">Arias-Henao, J.D., 2017. </w:t>
      </w:r>
      <w:r w:rsidRPr="003976F1">
        <w:rPr>
          <w:rFonts w:cs="Times"/>
          <w:i/>
          <w:iCs/>
          <w:color w:val="000000"/>
        </w:rPr>
        <w:t xml:space="preserve">El </w:t>
      </w:r>
      <w:proofErr w:type="spellStart"/>
      <w:r w:rsidRPr="003976F1">
        <w:rPr>
          <w:rFonts w:cs="Times"/>
          <w:i/>
          <w:iCs/>
          <w:color w:val="000000"/>
        </w:rPr>
        <w:t>cambio</w:t>
      </w:r>
      <w:proofErr w:type="spellEnd"/>
      <w:r w:rsidRPr="003976F1">
        <w:rPr>
          <w:rFonts w:cs="Times"/>
          <w:i/>
          <w:iCs/>
          <w:color w:val="000000"/>
        </w:rPr>
        <w:t xml:space="preserve"> </w:t>
      </w:r>
      <w:proofErr w:type="spellStart"/>
      <w:r w:rsidRPr="003976F1">
        <w:rPr>
          <w:rFonts w:cs="Times"/>
          <w:i/>
          <w:iCs/>
          <w:color w:val="000000"/>
        </w:rPr>
        <w:t>climático</w:t>
      </w:r>
      <w:proofErr w:type="spellEnd"/>
      <w:r w:rsidRPr="003976F1">
        <w:rPr>
          <w:rFonts w:cs="Times"/>
          <w:i/>
          <w:iCs/>
          <w:color w:val="000000"/>
        </w:rPr>
        <w:t xml:space="preserve"> </w:t>
      </w:r>
      <w:proofErr w:type="spellStart"/>
      <w:r w:rsidRPr="003976F1">
        <w:rPr>
          <w:rFonts w:cs="Times"/>
          <w:i/>
          <w:iCs/>
          <w:color w:val="000000"/>
        </w:rPr>
        <w:t>en</w:t>
      </w:r>
      <w:proofErr w:type="spellEnd"/>
      <w:r w:rsidRPr="003976F1">
        <w:rPr>
          <w:rFonts w:cs="Times"/>
          <w:i/>
          <w:iCs/>
          <w:color w:val="000000"/>
        </w:rPr>
        <w:t xml:space="preserve"> </w:t>
      </w:r>
      <w:proofErr w:type="spellStart"/>
      <w:r w:rsidRPr="003976F1">
        <w:rPr>
          <w:rFonts w:cs="Times"/>
          <w:i/>
          <w:iCs/>
          <w:color w:val="000000"/>
        </w:rPr>
        <w:t>los</w:t>
      </w:r>
      <w:proofErr w:type="spellEnd"/>
      <w:r w:rsidRPr="003976F1">
        <w:rPr>
          <w:rFonts w:cs="Times"/>
          <w:i/>
          <w:iCs/>
          <w:color w:val="000000"/>
        </w:rPr>
        <w:t xml:space="preserve"> </w:t>
      </w:r>
      <w:proofErr w:type="spellStart"/>
      <w:r w:rsidRPr="003976F1">
        <w:rPr>
          <w:rFonts w:cs="Times"/>
          <w:i/>
          <w:iCs/>
          <w:color w:val="000000"/>
        </w:rPr>
        <w:t>discursos</w:t>
      </w:r>
      <w:proofErr w:type="spellEnd"/>
      <w:r w:rsidRPr="003976F1">
        <w:rPr>
          <w:rFonts w:cs="Times"/>
          <w:i/>
          <w:iCs/>
          <w:color w:val="000000"/>
        </w:rPr>
        <w:t xml:space="preserve"> </w:t>
      </w:r>
      <w:proofErr w:type="spellStart"/>
      <w:r w:rsidRPr="003976F1">
        <w:rPr>
          <w:rFonts w:cs="Times"/>
          <w:i/>
          <w:iCs/>
          <w:color w:val="000000"/>
        </w:rPr>
        <w:t>ambientales</w:t>
      </w:r>
      <w:proofErr w:type="spellEnd"/>
      <w:r w:rsidRPr="003976F1">
        <w:rPr>
          <w:rFonts w:cs="Times"/>
          <w:i/>
          <w:iCs/>
          <w:color w:val="000000"/>
        </w:rPr>
        <w:t xml:space="preserve">: entre la </w:t>
      </w:r>
      <w:proofErr w:type="spellStart"/>
      <w:r w:rsidRPr="003976F1">
        <w:rPr>
          <w:rFonts w:cs="Times"/>
          <w:i/>
          <w:iCs/>
          <w:color w:val="000000"/>
        </w:rPr>
        <w:t>economía</w:t>
      </w:r>
      <w:proofErr w:type="spellEnd"/>
      <w:r w:rsidRPr="003976F1">
        <w:rPr>
          <w:rFonts w:cs="Times"/>
          <w:i/>
          <w:iCs/>
          <w:color w:val="000000"/>
        </w:rPr>
        <w:t xml:space="preserve"> </w:t>
      </w:r>
      <w:proofErr w:type="spellStart"/>
      <w:r w:rsidRPr="003976F1">
        <w:rPr>
          <w:rFonts w:cs="Times"/>
          <w:i/>
          <w:iCs/>
          <w:color w:val="000000"/>
        </w:rPr>
        <w:t>verde</w:t>
      </w:r>
      <w:proofErr w:type="spellEnd"/>
      <w:r w:rsidRPr="003976F1">
        <w:rPr>
          <w:rFonts w:cs="Times"/>
          <w:i/>
          <w:iCs/>
          <w:color w:val="000000"/>
        </w:rPr>
        <w:t xml:space="preserve"> y la </w:t>
      </w:r>
      <w:proofErr w:type="spellStart"/>
      <w:r w:rsidRPr="003976F1">
        <w:rPr>
          <w:rFonts w:cs="Times"/>
          <w:i/>
          <w:iCs/>
          <w:color w:val="000000"/>
        </w:rPr>
        <w:t>justicia</w:t>
      </w:r>
      <w:proofErr w:type="spellEnd"/>
      <w:r w:rsidRPr="003976F1">
        <w:rPr>
          <w:rFonts w:cs="Times"/>
          <w:i/>
          <w:iCs/>
          <w:color w:val="000000"/>
        </w:rPr>
        <w:t xml:space="preserve"> </w:t>
      </w:r>
      <w:proofErr w:type="spellStart"/>
      <w:r w:rsidRPr="003976F1">
        <w:rPr>
          <w:rFonts w:cs="Times"/>
          <w:i/>
          <w:iCs/>
          <w:color w:val="000000"/>
        </w:rPr>
        <w:t>en</w:t>
      </w:r>
      <w:proofErr w:type="spellEnd"/>
      <w:r w:rsidRPr="003976F1">
        <w:rPr>
          <w:rFonts w:cs="Times"/>
          <w:i/>
          <w:iCs/>
          <w:color w:val="000000"/>
        </w:rPr>
        <w:t xml:space="preserve"> </w:t>
      </w:r>
      <w:proofErr w:type="spellStart"/>
      <w:r w:rsidRPr="003976F1">
        <w:rPr>
          <w:rFonts w:cs="Times"/>
          <w:i/>
          <w:iCs/>
          <w:color w:val="000000"/>
        </w:rPr>
        <w:t>el</w:t>
      </w:r>
      <w:proofErr w:type="spellEnd"/>
      <w:r w:rsidRPr="003976F1">
        <w:rPr>
          <w:rFonts w:cs="Times"/>
          <w:i/>
          <w:iCs/>
          <w:color w:val="000000"/>
        </w:rPr>
        <w:t xml:space="preserve"> Oriente </w:t>
      </w:r>
      <w:proofErr w:type="spellStart"/>
      <w:r w:rsidRPr="003976F1">
        <w:rPr>
          <w:rFonts w:cs="Times"/>
          <w:i/>
          <w:iCs/>
          <w:color w:val="000000"/>
        </w:rPr>
        <w:t>antioqueño</w:t>
      </w:r>
      <w:proofErr w:type="spellEnd"/>
      <w:r w:rsidRPr="003976F1">
        <w:rPr>
          <w:rFonts w:cs="Times"/>
          <w:i/>
          <w:iCs/>
          <w:color w:val="000000"/>
        </w:rPr>
        <w:t xml:space="preserve">. </w:t>
      </w:r>
      <w:r w:rsidRPr="003976F1">
        <w:rPr>
          <w:rFonts w:cs="Times New Roman"/>
          <w:color w:val="000000"/>
        </w:rPr>
        <w:t xml:space="preserve">Tesis </w:t>
      </w:r>
      <w:proofErr w:type="spellStart"/>
      <w:r w:rsidRPr="003976F1">
        <w:rPr>
          <w:rFonts w:cs="Times New Roman"/>
          <w:color w:val="000000"/>
        </w:rPr>
        <w:t>presentada</w:t>
      </w:r>
      <w:proofErr w:type="spellEnd"/>
      <w:r w:rsidRPr="003976F1">
        <w:rPr>
          <w:rFonts w:cs="Times New Roman"/>
          <w:color w:val="000000"/>
        </w:rPr>
        <w:t xml:space="preserve"> </w:t>
      </w:r>
      <w:proofErr w:type="spellStart"/>
      <w:r w:rsidRPr="003976F1">
        <w:rPr>
          <w:rFonts w:cs="Times New Roman"/>
          <w:color w:val="000000"/>
        </w:rPr>
        <w:t>como</w:t>
      </w:r>
      <w:proofErr w:type="spellEnd"/>
      <w:r w:rsidRPr="003976F1">
        <w:rPr>
          <w:rFonts w:cs="Times New Roman"/>
          <w:color w:val="000000"/>
        </w:rPr>
        <w:t xml:space="preserve"> </w:t>
      </w:r>
      <w:proofErr w:type="spellStart"/>
      <w:r w:rsidRPr="003976F1">
        <w:rPr>
          <w:rFonts w:cs="Times New Roman"/>
          <w:color w:val="000000"/>
        </w:rPr>
        <w:t>requisito</w:t>
      </w:r>
      <w:proofErr w:type="spellEnd"/>
      <w:r w:rsidRPr="003976F1">
        <w:rPr>
          <w:rFonts w:cs="Times New Roman"/>
          <w:color w:val="000000"/>
        </w:rPr>
        <w:t xml:space="preserve"> </w:t>
      </w:r>
      <w:proofErr w:type="spellStart"/>
      <w:r w:rsidRPr="003976F1">
        <w:rPr>
          <w:rFonts w:cs="Times New Roman"/>
          <w:color w:val="000000"/>
        </w:rPr>
        <w:t>parcial</w:t>
      </w:r>
      <w:proofErr w:type="spellEnd"/>
      <w:r w:rsidRPr="003976F1">
        <w:rPr>
          <w:rFonts w:cs="Times New Roman"/>
          <w:color w:val="000000"/>
        </w:rPr>
        <w:t xml:space="preserve"> para </w:t>
      </w:r>
      <w:proofErr w:type="spellStart"/>
      <w:r w:rsidRPr="003976F1">
        <w:rPr>
          <w:rFonts w:cs="Times New Roman"/>
          <w:color w:val="000000"/>
        </w:rPr>
        <w:t>optar</w:t>
      </w:r>
      <w:proofErr w:type="spellEnd"/>
      <w:r w:rsidRPr="003976F1">
        <w:rPr>
          <w:rFonts w:cs="Times New Roman"/>
          <w:color w:val="000000"/>
        </w:rPr>
        <w:t xml:space="preserve"> al </w:t>
      </w:r>
      <w:proofErr w:type="spellStart"/>
      <w:r w:rsidRPr="003976F1">
        <w:rPr>
          <w:rFonts w:cs="Times New Roman"/>
          <w:color w:val="000000"/>
        </w:rPr>
        <w:t>título</w:t>
      </w:r>
      <w:proofErr w:type="spellEnd"/>
      <w:r w:rsidRPr="003976F1">
        <w:rPr>
          <w:rFonts w:cs="Times New Roman"/>
          <w:color w:val="000000"/>
        </w:rPr>
        <w:t xml:space="preserve"> de: Magister </w:t>
      </w:r>
      <w:proofErr w:type="spellStart"/>
      <w:r w:rsidRPr="003976F1">
        <w:rPr>
          <w:rFonts w:cs="Times New Roman"/>
          <w:color w:val="000000"/>
        </w:rPr>
        <w:t>en</w:t>
      </w:r>
      <w:proofErr w:type="spellEnd"/>
      <w:r w:rsidRPr="003976F1">
        <w:rPr>
          <w:rFonts w:cs="Times New Roman"/>
          <w:color w:val="000000"/>
        </w:rPr>
        <w:t xml:space="preserve"> Medio </w:t>
      </w:r>
      <w:proofErr w:type="spellStart"/>
      <w:r w:rsidRPr="003976F1">
        <w:rPr>
          <w:rFonts w:cs="Times New Roman"/>
          <w:color w:val="000000"/>
        </w:rPr>
        <w:t>Ambiente</w:t>
      </w:r>
      <w:proofErr w:type="spellEnd"/>
      <w:r w:rsidRPr="003976F1">
        <w:rPr>
          <w:rFonts w:cs="Times New Roman"/>
          <w:color w:val="000000"/>
        </w:rPr>
        <w:t xml:space="preserve"> y Desarrollo (Master in Environment and Development), Universidad Nacional de Colombia, </w:t>
      </w:r>
      <w:proofErr w:type="spellStart"/>
      <w:r w:rsidRPr="003976F1">
        <w:rPr>
          <w:rFonts w:cs="Times New Roman"/>
          <w:color w:val="000000"/>
        </w:rPr>
        <w:t>Facultad</w:t>
      </w:r>
      <w:proofErr w:type="spellEnd"/>
      <w:r w:rsidRPr="003976F1">
        <w:rPr>
          <w:rFonts w:cs="Times New Roman"/>
          <w:color w:val="000000"/>
        </w:rPr>
        <w:t xml:space="preserve"> de Minas, Departamento de </w:t>
      </w:r>
      <w:proofErr w:type="spellStart"/>
      <w:r w:rsidRPr="003976F1">
        <w:rPr>
          <w:rFonts w:cs="Times New Roman"/>
          <w:color w:val="000000"/>
        </w:rPr>
        <w:t>Geociencias</w:t>
      </w:r>
      <w:proofErr w:type="spellEnd"/>
      <w:r w:rsidRPr="003976F1">
        <w:rPr>
          <w:rFonts w:cs="Times New Roman"/>
          <w:color w:val="000000"/>
        </w:rPr>
        <w:t xml:space="preserve"> y Medio </w:t>
      </w:r>
      <w:proofErr w:type="spellStart"/>
      <w:r w:rsidRPr="003976F1">
        <w:rPr>
          <w:rFonts w:cs="Times New Roman"/>
          <w:color w:val="000000"/>
        </w:rPr>
        <w:t>Ambiente</w:t>
      </w:r>
      <w:proofErr w:type="spellEnd"/>
      <w:r w:rsidRPr="003976F1">
        <w:rPr>
          <w:rFonts w:cs="Times New Roman"/>
          <w:color w:val="000000"/>
        </w:rPr>
        <w:t xml:space="preserve">, Medellín, Colombia. DOI: 10.13140/RG.2.2.30649.62565. </w:t>
      </w:r>
    </w:p>
    <w:p w14:paraId="0FDD5310" w14:textId="77777777" w:rsidR="00B335B3" w:rsidRDefault="00B335B3" w:rsidP="00B335B3">
      <w:pPr>
        <w:widowControl w:val="0"/>
        <w:autoSpaceDE w:val="0"/>
        <w:autoSpaceDN w:val="0"/>
        <w:adjustRightInd w:val="0"/>
        <w:spacing w:after="240"/>
        <w:ind w:left="567" w:hanging="567"/>
        <w:rPr>
          <w:rFonts w:cs="Times New Roman"/>
          <w:color w:val="000000"/>
        </w:rPr>
      </w:pPr>
    </w:p>
    <w:p w14:paraId="38C83FD7" w14:textId="042C64C6" w:rsidR="00B335B3" w:rsidRPr="00B335B3" w:rsidRDefault="00B335B3" w:rsidP="00B335B3">
      <w:pPr>
        <w:spacing w:after="240"/>
        <w:rPr>
          <w:b/>
          <w:sz w:val="44"/>
          <w:szCs w:val="44"/>
        </w:rPr>
      </w:pPr>
      <w:r>
        <w:rPr>
          <w:b/>
          <w:sz w:val="44"/>
          <w:szCs w:val="44"/>
        </w:rPr>
        <w:t>B</w:t>
      </w:r>
    </w:p>
    <w:p w14:paraId="0C285F9C" w14:textId="77777777" w:rsidR="00B335B3" w:rsidRDefault="00B86973" w:rsidP="00B335B3">
      <w:pPr>
        <w:widowControl w:val="0"/>
        <w:autoSpaceDE w:val="0"/>
        <w:autoSpaceDN w:val="0"/>
        <w:adjustRightInd w:val="0"/>
        <w:spacing w:after="240"/>
        <w:ind w:left="567" w:hanging="567"/>
        <w:rPr>
          <w:rFonts w:cs="Times"/>
          <w:color w:val="000000"/>
        </w:rPr>
      </w:pPr>
      <w:proofErr w:type="spellStart"/>
      <w:r w:rsidRPr="003976F1">
        <w:rPr>
          <w:rFonts w:cs="Times New Roman"/>
          <w:color w:val="000000"/>
        </w:rPr>
        <w:t>Batakji</w:t>
      </w:r>
      <w:proofErr w:type="spellEnd"/>
      <w:r w:rsidRPr="003976F1">
        <w:rPr>
          <w:rFonts w:cs="Times New Roman"/>
          <w:color w:val="000000"/>
        </w:rPr>
        <w:t xml:space="preserve">-Chazy, A. 2020. </w:t>
      </w:r>
      <w:r w:rsidRPr="003976F1">
        <w:rPr>
          <w:rFonts w:cs="Times"/>
          <w:i/>
          <w:iCs/>
          <w:color w:val="000000"/>
        </w:rPr>
        <w:t xml:space="preserve">The fall and rise of the Arabic language: A discursive analysis of the impact of Arabic language initiatives of the United Arab Emirates. </w:t>
      </w:r>
      <w:r w:rsidRPr="003976F1">
        <w:rPr>
          <w:rFonts w:cs="Times New Roman"/>
          <w:color w:val="000000"/>
        </w:rPr>
        <w:t xml:space="preserve">PhD, Department of Education, University of Bath. </w:t>
      </w:r>
    </w:p>
    <w:p w14:paraId="51DC5DD8" w14:textId="77777777" w:rsidR="00B335B3" w:rsidRDefault="00B86973" w:rsidP="00B335B3">
      <w:pPr>
        <w:widowControl w:val="0"/>
        <w:autoSpaceDE w:val="0"/>
        <w:autoSpaceDN w:val="0"/>
        <w:adjustRightInd w:val="0"/>
        <w:spacing w:after="240"/>
        <w:ind w:left="567" w:hanging="567"/>
        <w:rPr>
          <w:rFonts w:cs="Times"/>
          <w:color w:val="000000"/>
        </w:rPr>
      </w:pPr>
      <w:r w:rsidRPr="003976F1">
        <w:rPr>
          <w:rFonts w:cs="Times New Roman"/>
          <w:color w:val="000000"/>
        </w:rPr>
        <w:t xml:space="preserve">Bates, T. A. 2018. </w:t>
      </w:r>
      <w:r w:rsidRPr="003976F1">
        <w:rPr>
          <w:rFonts w:cs="Times"/>
          <w:i/>
          <w:iCs/>
          <w:color w:val="000000"/>
        </w:rPr>
        <w:t xml:space="preserve">State of Mind: A </w:t>
      </w:r>
      <w:proofErr w:type="spellStart"/>
      <w:r w:rsidRPr="003976F1">
        <w:rPr>
          <w:rFonts w:cs="Times"/>
          <w:i/>
          <w:iCs/>
          <w:color w:val="000000"/>
        </w:rPr>
        <w:t>Poststructural</w:t>
      </w:r>
      <w:proofErr w:type="spellEnd"/>
      <w:r w:rsidRPr="003976F1">
        <w:rPr>
          <w:rFonts w:cs="Times"/>
          <w:i/>
          <w:iCs/>
          <w:color w:val="000000"/>
        </w:rPr>
        <w:t xml:space="preserve"> Analysis of Governmentality and Teacher Education Professionalism Using Policy Texts. Theses, Dissertations and Culminating Projects. 163. </w:t>
      </w:r>
      <w:r w:rsidRPr="003976F1">
        <w:rPr>
          <w:rFonts w:cs="Times New Roman"/>
          <w:color w:val="000000"/>
        </w:rPr>
        <w:t xml:space="preserve">PhD thesis, Montclair State University, New Jersey. </w:t>
      </w:r>
    </w:p>
    <w:p w14:paraId="482CC892" w14:textId="77777777" w:rsidR="00B335B3" w:rsidRDefault="00B86973" w:rsidP="00B335B3">
      <w:pPr>
        <w:widowControl w:val="0"/>
        <w:autoSpaceDE w:val="0"/>
        <w:autoSpaceDN w:val="0"/>
        <w:adjustRightInd w:val="0"/>
        <w:spacing w:after="240"/>
        <w:ind w:left="567" w:hanging="567"/>
        <w:rPr>
          <w:rFonts w:cs="Times"/>
          <w:color w:val="000000"/>
        </w:rPr>
      </w:pPr>
      <w:proofErr w:type="spellStart"/>
      <w:r w:rsidRPr="003976F1">
        <w:rPr>
          <w:rFonts w:cs="Times New Roman"/>
          <w:color w:val="000000"/>
        </w:rPr>
        <w:t>Bazira</w:t>
      </w:r>
      <w:proofErr w:type="spellEnd"/>
      <w:r w:rsidRPr="003976F1">
        <w:rPr>
          <w:rFonts w:cs="Times New Roman"/>
          <w:color w:val="000000"/>
        </w:rPr>
        <w:t xml:space="preserve">, P.J. 2017. Medical </w:t>
      </w:r>
      <w:r w:rsidRPr="003976F1">
        <w:rPr>
          <w:rFonts w:cs="Times"/>
          <w:i/>
          <w:iCs/>
          <w:color w:val="000000"/>
        </w:rPr>
        <w:t xml:space="preserve">Education in the United Kingdom: A post- structural critical policy analysis. </w:t>
      </w:r>
      <w:r w:rsidRPr="003976F1">
        <w:rPr>
          <w:rFonts w:cs="Times New Roman"/>
          <w:color w:val="000000"/>
        </w:rPr>
        <w:t xml:space="preserve">PhD Thesis, Doctor of Education, Faculty of Social Sciences, School of Education, The University of Sheffield, England. </w:t>
      </w:r>
    </w:p>
    <w:p w14:paraId="6ADF3EBF" w14:textId="77777777" w:rsidR="00B335B3" w:rsidRDefault="00B86973" w:rsidP="00B335B3">
      <w:pPr>
        <w:widowControl w:val="0"/>
        <w:autoSpaceDE w:val="0"/>
        <w:autoSpaceDN w:val="0"/>
        <w:adjustRightInd w:val="0"/>
        <w:spacing w:after="240"/>
        <w:ind w:left="567" w:hanging="567"/>
        <w:rPr>
          <w:rFonts w:cs="Times"/>
          <w:color w:val="000000"/>
        </w:rPr>
      </w:pPr>
      <w:r w:rsidRPr="003976F1">
        <w:rPr>
          <w:rFonts w:cs="Times New Roman"/>
          <w:color w:val="000000"/>
        </w:rPr>
        <w:t xml:space="preserve">Brandt, L. 2015. </w:t>
      </w:r>
      <w:r w:rsidRPr="003976F1">
        <w:rPr>
          <w:rFonts w:cs="Times"/>
          <w:i/>
          <w:iCs/>
          <w:color w:val="000000"/>
        </w:rPr>
        <w:t>The Inclusiveness of Society for Children with Disability in Nepal: A critical analysis of the conceptualization of disability in policy and practice</w:t>
      </w:r>
      <w:r w:rsidRPr="003976F1">
        <w:rPr>
          <w:rFonts w:cs="Times New Roman"/>
          <w:color w:val="000000"/>
        </w:rPr>
        <w:t xml:space="preserve">. MA thesis in Global Health, Maastricht University. </w:t>
      </w:r>
    </w:p>
    <w:p w14:paraId="66B07DFB" w14:textId="77777777" w:rsidR="00B335B3" w:rsidRDefault="00B86973" w:rsidP="00B335B3">
      <w:pPr>
        <w:widowControl w:val="0"/>
        <w:autoSpaceDE w:val="0"/>
        <w:autoSpaceDN w:val="0"/>
        <w:adjustRightInd w:val="0"/>
        <w:spacing w:after="240"/>
        <w:ind w:left="567" w:hanging="567"/>
        <w:rPr>
          <w:rFonts w:cs="Times"/>
          <w:color w:val="000000"/>
        </w:rPr>
      </w:pPr>
      <w:r w:rsidRPr="003976F1">
        <w:rPr>
          <w:rFonts w:cs="Times New Roman"/>
          <w:color w:val="000000"/>
        </w:rPr>
        <w:t xml:space="preserve">Briggs, C. E. 2019. </w:t>
      </w:r>
      <w:r w:rsidRPr="003976F1">
        <w:rPr>
          <w:rFonts w:cs="Times"/>
          <w:i/>
          <w:iCs/>
          <w:color w:val="000000"/>
        </w:rPr>
        <w:t xml:space="preserve">Where was Aboriginal Self-determination in the Wood Inquiry? A Policy Analysis of Child Protection “Reforms” in NSW, Australia. </w:t>
      </w:r>
      <w:r w:rsidRPr="003976F1">
        <w:rPr>
          <w:rFonts w:cs="Times New Roman"/>
          <w:color w:val="000000"/>
        </w:rPr>
        <w:t xml:space="preserve">PhD thesis, University of Sydney. </w:t>
      </w:r>
    </w:p>
    <w:p w14:paraId="2FF2C04D" w14:textId="1BDDE7F8" w:rsidR="00B86973" w:rsidRDefault="00B86973" w:rsidP="00B335B3">
      <w:pPr>
        <w:widowControl w:val="0"/>
        <w:autoSpaceDE w:val="0"/>
        <w:autoSpaceDN w:val="0"/>
        <w:adjustRightInd w:val="0"/>
        <w:spacing w:after="240"/>
        <w:ind w:left="567" w:hanging="567"/>
        <w:rPr>
          <w:rFonts w:cs="Times New Roman"/>
          <w:color w:val="000000"/>
        </w:rPr>
      </w:pPr>
      <w:r w:rsidRPr="003976F1">
        <w:rPr>
          <w:rFonts w:cs="Times New Roman"/>
          <w:color w:val="000000"/>
        </w:rPr>
        <w:t xml:space="preserve">Burrell, S. R. 2014. </w:t>
      </w:r>
      <w:r w:rsidRPr="003976F1">
        <w:rPr>
          <w:rFonts w:cs="Times"/>
          <w:i/>
          <w:iCs/>
          <w:color w:val="000000"/>
        </w:rPr>
        <w:t>The Invisibility of Men’s Practices: A discourse analysis of gender in domestic violence policy</w:t>
      </w:r>
      <w:r w:rsidRPr="003976F1">
        <w:rPr>
          <w:rFonts w:cs="Times New Roman"/>
          <w:color w:val="000000"/>
        </w:rPr>
        <w:t xml:space="preserve">. MA thesis, Comparative Social Policy and Welfare, University of Tampere, Finland. </w:t>
      </w:r>
    </w:p>
    <w:p w14:paraId="2B18CA25" w14:textId="77777777" w:rsidR="00B335B3" w:rsidRDefault="00B335B3" w:rsidP="00B335B3">
      <w:pPr>
        <w:widowControl w:val="0"/>
        <w:autoSpaceDE w:val="0"/>
        <w:autoSpaceDN w:val="0"/>
        <w:adjustRightInd w:val="0"/>
        <w:spacing w:after="240"/>
        <w:ind w:left="567" w:hanging="567"/>
        <w:rPr>
          <w:rFonts w:cs="Times New Roman"/>
          <w:color w:val="000000"/>
        </w:rPr>
      </w:pPr>
    </w:p>
    <w:p w14:paraId="5C2C5160" w14:textId="2B3AB122" w:rsidR="00C432D0" w:rsidRPr="00C432D0" w:rsidRDefault="00C432D0" w:rsidP="00B86973">
      <w:pPr>
        <w:widowControl w:val="0"/>
        <w:autoSpaceDE w:val="0"/>
        <w:autoSpaceDN w:val="0"/>
        <w:adjustRightInd w:val="0"/>
        <w:spacing w:after="240"/>
        <w:rPr>
          <w:b/>
          <w:sz w:val="44"/>
          <w:szCs w:val="44"/>
        </w:rPr>
      </w:pPr>
      <w:r w:rsidRPr="00C432D0">
        <w:rPr>
          <w:b/>
          <w:sz w:val="44"/>
          <w:szCs w:val="44"/>
        </w:rPr>
        <w:t>C</w:t>
      </w:r>
    </w:p>
    <w:p w14:paraId="1576D00F" w14:textId="77777777" w:rsidR="00C432D0" w:rsidRDefault="00B86973" w:rsidP="00C432D0">
      <w:pPr>
        <w:widowControl w:val="0"/>
        <w:autoSpaceDE w:val="0"/>
        <w:autoSpaceDN w:val="0"/>
        <w:adjustRightInd w:val="0"/>
        <w:spacing w:after="240"/>
        <w:ind w:left="567" w:hanging="567"/>
        <w:rPr>
          <w:rFonts w:cs="Times"/>
          <w:color w:val="000000"/>
        </w:rPr>
      </w:pPr>
      <w:r w:rsidRPr="003976F1">
        <w:rPr>
          <w:rFonts w:cs="Times New Roman"/>
          <w:color w:val="000000"/>
        </w:rPr>
        <w:t xml:space="preserve">Calvo, D. 2013. </w:t>
      </w:r>
      <w:r w:rsidRPr="003976F1">
        <w:rPr>
          <w:rFonts w:cs="Times"/>
          <w:i/>
          <w:iCs/>
          <w:color w:val="000000"/>
        </w:rPr>
        <w:t>What is the problem of gender? Mainstreaming gender in migration and development in the European Union</w:t>
      </w:r>
      <w:r w:rsidRPr="003976F1">
        <w:rPr>
          <w:rFonts w:cs="Times New Roman"/>
          <w:color w:val="000000"/>
        </w:rPr>
        <w:t xml:space="preserve">. PhD Thesis, Department of Sociology and Work Science, University of Gothenburg, Sweden. </w:t>
      </w:r>
    </w:p>
    <w:p w14:paraId="290CDC5C" w14:textId="77777777" w:rsidR="00C432D0" w:rsidRDefault="00B86973" w:rsidP="00C432D0">
      <w:pPr>
        <w:widowControl w:val="0"/>
        <w:autoSpaceDE w:val="0"/>
        <w:autoSpaceDN w:val="0"/>
        <w:adjustRightInd w:val="0"/>
        <w:spacing w:after="240"/>
        <w:ind w:left="567" w:hanging="567"/>
        <w:rPr>
          <w:rFonts w:cs="Times"/>
          <w:color w:val="000000"/>
        </w:rPr>
      </w:pPr>
      <w:r w:rsidRPr="003976F1">
        <w:rPr>
          <w:rFonts w:cs="Times New Roman"/>
          <w:color w:val="000000"/>
        </w:rPr>
        <w:t xml:space="preserve">Carrigan, M. 2016. </w:t>
      </w:r>
      <w:r w:rsidRPr="003976F1">
        <w:rPr>
          <w:rFonts w:cs="Times"/>
          <w:i/>
          <w:iCs/>
          <w:color w:val="000000"/>
        </w:rPr>
        <w:t>Femicide Legislation: Lessons from Latin America</w:t>
      </w:r>
      <w:r w:rsidRPr="003976F1">
        <w:rPr>
          <w:rFonts w:cs="Times New Roman"/>
          <w:color w:val="000000"/>
        </w:rPr>
        <w:t xml:space="preserve">. MA thesis, The University of Guelph, Ontario, Canada. </w:t>
      </w:r>
    </w:p>
    <w:p w14:paraId="7847924E" w14:textId="77777777" w:rsidR="00C432D0" w:rsidRDefault="00B86973" w:rsidP="00C432D0">
      <w:pPr>
        <w:widowControl w:val="0"/>
        <w:autoSpaceDE w:val="0"/>
        <w:autoSpaceDN w:val="0"/>
        <w:adjustRightInd w:val="0"/>
        <w:spacing w:after="240"/>
        <w:ind w:left="567" w:hanging="567"/>
        <w:rPr>
          <w:rFonts w:cs="Times"/>
          <w:color w:val="000000"/>
        </w:rPr>
      </w:pPr>
      <w:r w:rsidRPr="003976F1">
        <w:t xml:space="preserve">Chard, K. 2022. </w:t>
      </w:r>
      <w:r w:rsidRPr="003976F1">
        <w:rPr>
          <w:i/>
          <w:iCs/>
        </w:rPr>
        <w:t xml:space="preserve">Exploring social inclusion and participation: assessing the impact of the Care Act (2014) on the social experience of being a </w:t>
      </w:r>
      <w:proofErr w:type="spellStart"/>
      <w:r w:rsidRPr="003976F1">
        <w:rPr>
          <w:i/>
          <w:iCs/>
        </w:rPr>
        <w:t>carer</w:t>
      </w:r>
      <w:proofErr w:type="spellEnd"/>
      <w:r w:rsidRPr="003976F1">
        <w:t>. PhD, University of Essex, UK.</w:t>
      </w:r>
    </w:p>
    <w:p w14:paraId="1CBD719D" w14:textId="6CC4AE2C" w:rsidR="00C432D0" w:rsidRPr="00C432D0" w:rsidRDefault="00B86973" w:rsidP="00C432D0">
      <w:pPr>
        <w:widowControl w:val="0"/>
        <w:autoSpaceDE w:val="0"/>
        <w:autoSpaceDN w:val="0"/>
        <w:adjustRightInd w:val="0"/>
        <w:spacing w:after="240"/>
        <w:ind w:left="567" w:hanging="567"/>
        <w:rPr>
          <w:rFonts w:cs="Times"/>
          <w:color w:val="000000"/>
        </w:rPr>
      </w:pPr>
      <w:r w:rsidRPr="003976F1">
        <w:rPr>
          <w:rFonts w:cs="Times New Roman"/>
          <w:color w:val="000000"/>
        </w:rPr>
        <w:lastRenderedPageBreak/>
        <w:t xml:space="preserve">Cheng, Z. 2018. </w:t>
      </w:r>
      <w:r w:rsidRPr="003976F1">
        <w:rPr>
          <w:rFonts w:cs="Times"/>
          <w:i/>
          <w:iCs/>
          <w:color w:val="000000"/>
        </w:rPr>
        <w:t>A Foucauldian Discourse Analysis of Current Anti- bullying Policies in Ontario</w:t>
      </w:r>
      <w:r w:rsidRPr="003976F1">
        <w:rPr>
          <w:rFonts w:cs="Times New Roman"/>
          <w:color w:val="000000"/>
        </w:rPr>
        <w:t>. MA thesis, Graduate Program in Education,</w:t>
      </w:r>
      <w:r w:rsidR="00C432D0">
        <w:rPr>
          <w:rFonts w:cs="Times New Roman"/>
          <w:color w:val="000000"/>
        </w:rPr>
        <w:t xml:space="preserve"> University of Western Ontario.</w:t>
      </w:r>
    </w:p>
    <w:p w14:paraId="60DA2650" w14:textId="623E6F38" w:rsidR="00C432D0" w:rsidRDefault="005C3AE7" w:rsidP="00B86973">
      <w:pPr>
        <w:widowControl w:val="0"/>
        <w:autoSpaceDE w:val="0"/>
        <w:autoSpaceDN w:val="0"/>
        <w:adjustRightInd w:val="0"/>
        <w:spacing w:after="240"/>
        <w:rPr>
          <w:rFonts w:cs="Times New Roman"/>
          <w:color w:val="000000"/>
        </w:rPr>
      </w:pPr>
      <w:r w:rsidRPr="005C3AE7">
        <w:rPr>
          <w:rFonts w:cs="Times New Roman"/>
          <w:color w:val="000000"/>
        </w:rPr>
        <w:t xml:space="preserve">Chhabra, A 2024. </w:t>
      </w:r>
      <w:r w:rsidRPr="005C3AE7">
        <w:rPr>
          <w:rFonts w:cs="Times New Roman"/>
          <w:i/>
          <w:iCs/>
          <w:color w:val="000000"/>
        </w:rPr>
        <w:t>How Does Government Policy Shape the Response of Higher Education</w:t>
      </w:r>
      <w:r w:rsidRPr="005C3AE7">
        <w:rPr>
          <w:rFonts w:cs="Times New Roman"/>
          <w:i/>
          <w:iCs/>
          <w:color w:val="000000"/>
        </w:rPr>
        <w:tab/>
      </w:r>
      <w:r w:rsidRPr="005C3AE7">
        <w:rPr>
          <w:rFonts w:cs="Times New Roman"/>
          <w:i/>
          <w:iCs/>
          <w:color w:val="000000"/>
        </w:rPr>
        <w:tab/>
        <w:t xml:space="preserve"> Institutions to Displacement Crises?</w:t>
      </w:r>
      <w:r w:rsidRPr="005C3AE7">
        <w:rPr>
          <w:rFonts w:cs="Times New Roman"/>
          <w:color w:val="000000"/>
        </w:rPr>
        <w:t xml:space="preserve"> ESPS00029 Dissertation, European and</w:t>
      </w:r>
      <w:r>
        <w:rPr>
          <w:rFonts w:cs="Times New Roman"/>
          <w:color w:val="000000"/>
        </w:rPr>
        <w:tab/>
      </w:r>
      <w:r w:rsidRPr="005C3AE7">
        <w:rPr>
          <w:rFonts w:cs="Times New Roman"/>
          <w:color w:val="000000"/>
        </w:rPr>
        <w:t>International Social and Political Studies, University College London.</w:t>
      </w:r>
    </w:p>
    <w:p w14:paraId="18E446A7" w14:textId="71957C10" w:rsidR="00C432D0" w:rsidRPr="00C432D0" w:rsidRDefault="00C432D0" w:rsidP="00B86973">
      <w:pPr>
        <w:widowControl w:val="0"/>
        <w:autoSpaceDE w:val="0"/>
        <w:autoSpaceDN w:val="0"/>
        <w:adjustRightInd w:val="0"/>
        <w:spacing w:after="240"/>
        <w:rPr>
          <w:b/>
          <w:sz w:val="44"/>
          <w:szCs w:val="44"/>
        </w:rPr>
      </w:pPr>
      <w:r>
        <w:rPr>
          <w:b/>
          <w:sz w:val="44"/>
          <w:szCs w:val="44"/>
        </w:rPr>
        <w:t>D</w:t>
      </w:r>
    </w:p>
    <w:p w14:paraId="459C6515" w14:textId="77777777" w:rsidR="00C432D0" w:rsidRDefault="00B86973" w:rsidP="00C432D0">
      <w:pPr>
        <w:widowControl w:val="0"/>
        <w:autoSpaceDE w:val="0"/>
        <w:autoSpaceDN w:val="0"/>
        <w:adjustRightInd w:val="0"/>
        <w:spacing w:after="240"/>
        <w:ind w:left="567" w:hanging="567"/>
        <w:rPr>
          <w:rFonts w:cs="Times"/>
          <w:color w:val="000000"/>
        </w:rPr>
      </w:pPr>
      <w:r w:rsidRPr="003976F1">
        <w:rPr>
          <w:rFonts w:cs="Times New Roman"/>
          <w:color w:val="000000"/>
        </w:rPr>
        <w:t xml:space="preserve">Dahlgaard, K. H. 2017. </w:t>
      </w:r>
      <w:r w:rsidRPr="003976F1">
        <w:rPr>
          <w:rFonts w:cs="Times"/>
          <w:i/>
          <w:iCs/>
          <w:color w:val="000000"/>
        </w:rPr>
        <w:t>Anti-Radicalization Policy: The Case of Aarhus</w:t>
      </w:r>
      <w:r w:rsidRPr="003976F1">
        <w:rPr>
          <w:rFonts w:cs="Times New Roman"/>
          <w:color w:val="000000"/>
        </w:rPr>
        <w:t xml:space="preserve">. MA thesis, </w:t>
      </w:r>
      <w:proofErr w:type="spellStart"/>
      <w:r w:rsidRPr="003976F1">
        <w:rPr>
          <w:rFonts w:cs="Times New Roman"/>
          <w:color w:val="000000"/>
        </w:rPr>
        <w:t>Aarlborg</w:t>
      </w:r>
      <w:proofErr w:type="spellEnd"/>
      <w:r w:rsidRPr="003976F1">
        <w:rPr>
          <w:rFonts w:cs="Times New Roman"/>
          <w:color w:val="000000"/>
        </w:rPr>
        <w:t xml:space="preserve"> University. </w:t>
      </w:r>
    </w:p>
    <w:p w14:paraId="42EADE24" w14:textId="77777777" w:rsidR="00C432D0" w:rsidRDefault="00B86973" w:rsidP="00C432D0">
      <w:pPr>
        <w:widowControl w:val="0"/>
        <w:autoSpaceDE w:val="0"/>
        <w:autoSpaceDN w:val="0"/>
        <w:adjustRightInd w:val="0"/>
        <w:spacing w:after="240"/>
        <w:ind w:left="567" w:hanging="567"/>
        <w:rPr>
          <w:rFonts w:cs="Times"/>
          <w:color w:val="000000"/>
        </w:rPr>
      </w:pPr>
      <w:proofErr w:type="spellStart"/>
      <w:r w:rsidRPr="003976F1">
        <w:rPr>
          <w:rFonts w:cs="Times New Roman"/>
          <w:color w:val="000000"/>
        </w:rPr>
        <w:t>Derous</w:t>
      </w:r>
      <w:proofErr w:type="spellEnd"/>
      <w:r w:rsidRPr="003976F1">
        <w:rPr>
          <w:rFonts w:cs="Times New Roman"/>
          <w:color w:val="000000"/>
        </w:rPr>
        <w:t xml:space="preserve">, M. 2019. </w:t>
      </w:r>
      <w:r w:rsidRPr="003976F1">
        <w:rPr>
          <w:rFonts w:cs="Times"/>
          <w:i/>
          <w:iCs/>
          <w:color w:val="000000"/>
        </w:rPr>
        <w:t xml:space="preserve">European performance revisited: EU external policy “making” in Singapore, Malaysia and Laos. </w:t>
      </w:r>
      <w:r w:rsidRPr="003976F1">
        <w:rPr>
          <w:rFonts w:cs="Times New Roman"/>
          <w:color w:val="000000"/>
        </w:rPr>
        <w:t xml:space="preserve">PhD thesis, Faculty of Political and Social Science, Centre for EU Studies, Ghent University </w:t>
      </w:r>
    </w:p>
    <w:p w14:paraId="42AC8094" w14:textId="4758E36B" w:rsidR="00B86973" w:rsidRPr="00C432D0" w:rsidRDefault="00B86973" w:rsidP="00C432D0">
      <w:pPr>
        <w:widowControl w:val="0"/>
        <w:autoSpaceDE w:val="0"/>
        <w:autoSpaceDN w:val="0"/>
        <w:adjustRightInd w:val="0"/>
        <w:spacing w:after="240"/>
        <w:ind w:left="567" w:hanging="567"/>
        <w:rPr>
          <w:rFonts w:cs="Times"/>
          <w:color w:val="000000"/>
        </w:rPr>
      </w:pPr>
      <w:r w:rsidRPr="003976F1">
        <w:rPr>
          <w:rFonts w:cs="Times New Roman"/>
          <w:color w:val="000000"/>
        </w:rPr>
        <w:t xml:space="preserve">Du, Y. 2016. </w:t>
      </w:r>
      <w:r w:rsidRPr="003976F1">
        <w:rPr>
          <w:rFonts w:cs="Times"/>
          <w:i/>
          <w:iCs/>
          <w:color w:val="000000"/>
        </w:rPr>
        <w:t>What is the Problem Represented to be? A problematization on two child policy in China</w:t>
      </w:r>
      <w:r w:rsidRPr="003976F1">
        <w:rPr>
          <w:rFonts w:cs="Times New Roman"/>
          <w:color w:val="000000"/>
        </w:rPr>
        <w:t xml:space="preserve">. MA thesis, Lund University, Sweden. </w:t>
      </w:r>
    </w:p>
    <w:p w14:paraId="48C7C8C9" w14:textId="77777777" w:rsidR="00C432D0" w:rsidRDefault="00C432D0" w:rsidP="00B86973">
      <w:pPr>
        <w:widowControl w:val="0"/>
        <w:autoSpaceDE w:val="0"/>
        <w:autoSpaceDN w:val="0"/>
        <w:adjustRightInd w:val="0"/>
        <w:spacing w:after="240"/>
        <w:rPr>
          <w:rFonts w:cs="Times New Roman"/>
          <w:color w:val="000000"/>
        </w:rPr>
      </w:pPr>
    </w:p>
    <w:p w14:paraId="336E9B64" w14:textId="6600BC5E" w:rsidR="00C432D0" w:rsidRPr="00C432D0" w:rsidRDefault="00C432D0" w:rsidP="00B86973">
      <w:pPr>
        <w:widowControl w:val="0"/>
        <w:autoSpaceDE w:val="0"/>
        <w:autoSpaceDN w:val="0"/>
        <w:adjustRightInd w:val="0"/>
        <w:spacing w:after="240"/>
        <w:rPr>
          <w:b/>
          <w:sz w:val="44"/>
          <w:szCs w:val="44"/>
        </w:rPr>
      </w:pPr>
      <w:r>
        <w:rPr>
          <w:b/>
          <w:sz w:val="44"/>
          <w:szCs w:val="44"/>
        </w:rPr>
        <w:t>E</w:t>
      </w:r>
    </w:p>
    <w:p w14:paraId="3A50EC2D" w14:textId="77777777" w:rsidR="00C432D0" w:rsidRDefault="00B86973" w:rsidP="00C432D0">
      <w:pPr>
        <w:widowControl w:val="0"/>
        <w:autoSpaceDE w:val="0"/>
        <w:autoSpaceDN w:val="0"/>
        <w:adjustRightInd w:val="0"/>
        <w:spacing w:after="240"/>
        <w:ind w:left="567" w:hanging="567"/>
        <w:rPr>
          <w:rFonts w:cs="Times New Roman"/>
          <w:color w:val="000000"/>
        </w:rPr>
      </w:pPr>
      <w:r w:rsidRPr="003976F1">
        <w:rPr>
          <w:rFonts w:cs="Times New Roman"/>
          <w:color w:val="000000"/>
        </w:rPr>
        <w:t xml:space="preserve">Ekholm, D. 2016. </w:t>
      </w:r>
      <w:r w:rsidRPr="003976F1">
        <w:rPr>
          <w:rFonts w:cs="Times"/>
          <w:i/>
          <w:iCs/>
          <w:color w:val="000000"/>
        </w:rPr>
        <w:t xml:space="preserve">Sport as a Means of Responding to Social Problems: Rationales of Government, Welfare and Social Change. </w:t>
      </w:r>
      <w:r w:rsidRPr="003976F1">
        <w:rPr>
          <w:rFonts w:cs="Times New Roman"/>
          <w:color w:val="000000"/>
        </w:rPr>
        <w:t>PhD Thesis, Department of Social and Welfare Studies, Faculty of Arts and Sciences, Linköping University, Linköping, Sweden.</w:t>
      </w:r>
    </w:p>
    <w:p w14:paraId="5DAFD8CA" w14:textId="4D813C6F" w:rsidR="00B86973" w:rsidRPr="00C432D0" w:rsidRDefault="00B86973" w:rsidP="00C432D0">
      <w:pPr>
        <w:widowControl w:val="0"/>
        <w:autoSpaceDE w:val="0"/>
        <w:autoSpaceDN w:val="0"/>
        <w:adjustRightInd w:val="0"/>
        <w:spacing w:after="240"/>
        <w:ind w:left="567" w:hanging="567"/>
        <w:rPr>
          <w:rFonts w:cs="Times"/>
          <w:color w:val="000000"/>
        </w:rPr>
      </w:pPr>
      <w:proofErr w:type="spellStart"/>
      <w:r w:rsidRPr="003976F1">
        <w:rPr>
          <w:rFonts w:cs="Times New Roman"/>
          <w:color w:val="000000"/>
        </w:rPr>
        <w:t>Eyalama</w:t>
      </w:r>
      <w:proofErr w:type="spellEnd"/>
      <w:r w:rsidRPr="003976F1">
        <w:rPr>
          <w:rFonts w:cs="Times New Roman"/>
          <w:color w:val="000000"/>
        </w:rPr>
        <w:t xml:space="preserve">, I. I. 2015. </w:t>
      </w:r>
      <w:r w:rsidRPr="003976F1">
        <w:rPr>
          <w:rFonts w:cs="Times"/>
          <w:i/>
          <w:iCs/>
          <w:color w:val="000000"/>
        </w:rPr>
        <w:t>“Go back to where you came from”: Australia’s asylum seeker policy, 2007-2015</w:t>
      </w:r>
      <w:r w:rsidRPr="003976F1">
        <w:rPr>
          <w:rFonts w:cs="Times New Roman"/>
          <w:color w:val="000000"/>
        </w:rPr>
        <w:t xml:space="preserve">. Master of Social Science, Global Urban and Social Studies, RMIT University, Melbourne. </w:t>
      </w:r>
    </w:p>
    <w:p w14:paraId="45475C82" w14:textId="77777777" w:rsidR="00C432D0" w:rsidRDefault="00C432D0" w:rsidP="00B86973">
      <w:pPr>
        <w:widowControl w:val="0"/>
        <w:autoSpaceDE w:val="0"/>
        <w:autoSpaceDN w:val="0"/>
        <w:adjustRightInd w:val="0"/>
        <w:spacing w:after="240"/>
        <w:rPr>
          <w:rFonts w:cs="Times New Roman"/>
          <w:color w:val="000000"/>
        </w:rPr>
      </w:pPr>
    </w:p>
    <w:p w14:paraId="270B5164" w14:textId="77777777" w:rsidR="00CF4C9E" w:rsidRDefault="00CF4C9E" w:rsidP="00B86973">
      <w:pPr>
        <w:widowControl w:val="0"/>
        <w:autoSpaceDE w:val="0"/>
        <w:autoSpaceDN w:val="0"/>
        <w:adjustRightInd w:val="0"/>
        <w:spacing w:after="240"/>
        <w:rPr>
          <w:rFonts w:cs="Times New Roman"/>
          <w:color w:val="000000"/>
        </w:rPr>
      </w:pPr>
    </w:p>
    <w:p w14:paraId="5DB4B274" w14:textId="10B5775E" w:rsidR="00C432D0" w:rsidRPr="00C432D0" w:rsidRDefault="00C432D0" w:rsidP="00B86973">
      <w:pPr>
        <w:widowControl w:val="0"/>
        <w:autoSpaceDE w:val="0"/>
        <w:autoSpaceDN w:val="0"/>
        <w:adjustRightInd w:val="0"/>
        <w:spacing w:after="240"/>
        <w:rPr>
          <w:b/>
          <w:sz w:val="44"/>
          <w:szCs w:val="44"/>
        </w:rPr>
      </w:pPr>
      <w:r>
        <w:rPr>
          <w:b/>
          <w:sz w:val="44"/>
          <w:szCs w:val="44"/>
        </w:rPr>
        <w:t>F</w:t>
      </w:r>
    </w:p>
    <w:p w14:paraId="5E25F738" w14:textId="77777777" w:rsidR="00C432D0" w:rsidRDefault="00B86973" w:rsidP="00C432D0">
      <w:pPr>
        <w:widowControl w:val="0"/>
        <w:autoSpaceDE w:val="0"/>
        <w:autoSpaceDN w:val="0"/>
        <w:adjustRightInd w:val="0"/>
        <w:spacing w:after="240"/>
        <w:ind w:left="567" w:hanging="567"/>
        <w:rPr>
          <w:rFonts w:cs="Times"/>
          <w:color w:val="000000"/>
        </w:rPr>
      </w:pPr>
      <w:r w:rsidRPr="003976F1">
        <w:rPr>
          <w:rFonts w:cs="Times New Roman"/>
          <w:color w:val="000000"/>
        </w:rPr>
        <w:t xml:space="preserve">Farrugia, A.C. 2016. </w:t>
      </w:r>
      <w:r w:rsidRPr="003976F1">
        <w:rPr>
          <w:rFonts w:cs="Times"/>
          <w:i/>
          <w:iCs/>
          <w:color w:val="000000"/>
        </w:rPr>
        <w:t xml:space="preserve">Assembling realities, assembling capacities: Young people and drug consumption in Australian drug education. </w:t>
      </w:r>
      <w:r w:rsidRPr="003976F1">
        <w:rPr>
          <w:rFonts w:cs="Times New Roman"/>
          <w:color w:val="000000"/>
        </w:rPr>
        <w:t xml:space="preserve">PhD Thesis, National Drug Research Institute (NDRI), Faculty of Health Sciences, Curtin University, Western Australia. DOI: 20.500.11937/51622 </w:t>
      </w:r>
    </w:p>
    <w:p w14:paraId="59E94C40" w14:textId="77777777" w:rsidR="00C432D0" w:rsidRDefault="00B86973" w:rsidP="00C432D0">
      <w:pPr>
        <w:widowControl w:val="0"/>
        <w:autoSpaceDE w:val="0"/>
        <w:autoSpaceDN w:val="0"/>
        <w:adjustRightInd w:val="0"/>
        <w:spacing w:after="240"/>
        <w:ind w:left="567" w:hanging="567"/>
        <w:rPr>
          <w:rFonts w:cs="Times"/>
          <w:color w:val="000000"/>
        </w:rPr>
      </w:pPr>
      <w:r w:rsidRPr="003976F1">
        <w:rPr>
          <w:rFonts w:cs="Times New Roman"/>
          <w:color w:val="000000"/>
        </w:rPr>
        <w:t xml:space="preserve">Feng, S. 2017. What’s </w:t>
      </w:r>
      <w:r w:rsidRPr="003976F1">
        <w:rPr>
          <w:rFonts w:cs="Times"/>
          <w:i/>
          <w:iCs/>
          <w:color w:val="000000"/>
        </w:rPr>
        <w:t>the Problem of “Climate Migration” Represented to be? A Discourse Analysis of Policies in Bangladesh</w:t>
      </w:r>
      <w:r w:rsidRPr="003976F1">
        <w:rPr>
          <w:rFonts w:cs="Times New Roman"/>
          <w:color w:val="000000"/>
        </w:rPr>
        <w:t xml:space="preserve">. Master of Science, Development Studies, Faculty of Social Sciences, Lund University, Sweden. </w:t>
      </w:r>
    </w:p>
    <w:p w14:paraId="68666C25" w14:textId="77777777" w:rsidR="00C432D0" w:rsidRDefault="00B86973" w:rsidP="00C432D0">
      <w:pPr>
        <w:widowControl w:val="0"/>
        <w:autoSpaceDE w:val="0"/>
        <w:autoSpaceDN w:val="0"/>
        <w:adjustRightInd w:val="0"/>
        <w:spacing w:after="240"/>
        <w:ind w:left="567" w:hanging="567"/>
        <w:rPr>
          <w:rFonts w:cs="Times New Roman"/>
          <w:color w:val="000000"/>
        </w:rPr>
      </w:pPr>
      <w:r w:rsidRPr="003976F1">
        <w:rPr>
          <w:rFonts w:cs="Times New Roman"/>
          <w:color w:val="000000"/>
        </w:rPr>
        <w:lastRenderedPageBreak/>
        <w:t xml:space="preserve">Fényes, C. 2016. </w:t>
      </w:r>
      <w:r w:rsidRPr="003976F1">
        <w:rPr>
          <w:rFonts w:cs="Times"/>
          <w:i/>
          <w:iCs/>
          <w:color w:val="000000"/>
        </w:rPr>
        <w:t xml:space="preserve">Paved with Intentions: Interpretation, Framing and Social Construction in Roma Education Policies. </w:t>
      </w:r>
      <w:r w:rsidRPr="003976F1">
        <w:rPr>
          <w:rFonts w:cs="Times New Roman"/>
          <w:color w:val="000000"/>
        </w:rPr>
        <w:t xml:space="preserve">PhD Thesis, University of Pécs, Faculty of Humanities “Education and Society” Doctoral School of Education, Doctoral Program in the Sociology of Education, </w:t>
      </w:r>
      <w:proofErr w:type="spellStart"/>
      <w:r w:rsidRPr="003976F1">
        <w:rPr>
          <w:rFonts w:cs="Times New Roman"/>
          <w:color w:val="000000"/>
        </w:rPr>
        <w:t>Romology</w:t>
      </w:r>
      <w:proofErr w:type="spellEnd"/>
      <w:r w:rsidRPr="003976F1">
        <w:rPr>
          <w:rFonts w:cs="Times New Roman"/>
          <w:color w:val="000000"/>
        </w:rPr>
        <w:t xml:space="preserve"> Track. Pecs, Hungary.</w:t>
      </w:r>
    </w:p>
    <w:p w14:paraId="1CB10AC5" w14:textId="3C4FB164" w:rsidR="00C432D0" w:rsidRDefault="00B86973" w:rsidP="00C432D0">
      <w:pPr>
        <w:widowControl w:val="0"/>
        <w:autoSpaceDE w:val="0"/>
        <w:autoSpaceDN w:val="0"/>
        <w:adjustRightInd w:val="0"/>
        <w:spacing w:after="240"/>
        <w:ind w:left="567" w:hanging="567"/>
        <w:rPr>
          <w:rFonts w:cs="Times New Roman"/>
          <w:color w:val="000000"/>
        </w:rPr>
      </w:pPr>
      <w:r w:rsidRPr="003976F1">
        <w:rPr>
          <w:rFonts w:cs="Times New Roman"/>
          <w:color w:val="000000"/>
        </w:rPr>
        <w:t xml:space="preserve">Floret, M. 2019. </w:t>
      </w:r>
      <w:r w:rsidRPr="003976F1">
        <w:rPr>
          <w:rFonts w:cs="Times"/>
          <w:i/>
          <w:iCs/>
          <w:color w:val="000000"/>
        </w:rPr>
        <w:t xml:space="preserve">Problematising the global urban agenda: A </w:t>
      </w:r>
      <w:proofErr w:type="spellStart"/>
      <w:r w:rsidRPr="003976F1">
        <w:rPr>
          <w:rFonts w:cs="Times"/>
          <w:i/>
          <w:iCs/>
          <w:color w:val="000000"/>
        </w:rPr>
        <w:t>poststructural</w:t>
      </w:r>
      <w:proofErr w:type="spellEnd"/>
      <w:r w:rsidRPr="003976F1">
        <w:rPr>
          <w:rFonts w:cs="Times"/>
          <w:i/>
          <w:iCs/>
          <w:color w:val="000000"/>
        </w:rPr>
        <w:t xml:space="preserve"> discursive policy analysis of the United Nations’ 2016 New Urban Agenda</w:t>
      </w:r>
      <w:r w:rsidRPr="003976F1">
        <w:rPr>
          <w:rFonts w:cs="Times New Roman"/>
          <w:color w:val="000000"/>
        </w:rPr>
        <w:t xml:space="preserve">. Master’s Thesis, Political Science, University of Vienna, Austria. </w:t>
      </w:r>
    </w:p>
    <w:p w14:paraId="59F35EDF" w14:textId="77777777" w:rsidR="00E37FA0" w:rsidRPr="00E37FA0" w:rsidRDefault="00E37FA0" w:rsidP="00E37FA0">
      <w:pPr>
        <w:widowControl w:val="0"/>
        <w:autoSpaceDE w:val="0"/>
        <w:autoSpaceDN w:val="0"/>
        <w:adjustRightInd w:val="0"/>
        <w:spacing w:after="240"/>
        <w:ind w:left="567" w:hanging="567"/>
        <w:rPr>
          <w:rFonts w:cs="Times New Roman"/>
          <w:color w:val="000000"/>
        </w:rPr>
      </w:pPr>
      <w:r w:rsidRPr="00E37FA0">
        <w:rPr>
          <w:rFonts w:cs="Times New Roman"/>
          <w:color w:val="000000"/>
        </w:rPr>
        <w:t>Forringer-Beal, A. 2023. </w:t>
      </w:r>
      <w:r w:rsidRPr="00E37FA0">
        <w:rPr>
          <w:rFonts w:cs="Times New Roman"/>
          <w:i/>
          <w:iCs/>
          <w:color w:val="000000"/>
        </w:rPr>
        <w:t>Making a Victim: How white slavery narratives shape the UK's anti-trafficking strategy.</w:t>
      </w:r>
      <w:r w:rsidRPr="00E37FA0">
        <w:rPr>
          <w:rFonts w:cs="Times New Roman"/>
          <w:color w:val="000000"/>
        </w:rPr>
        <w:t> PhD Thesis, Department of Politics and International Studies, Centre for Gender Studies, University of Cambridge, UK.</w:t>
      </w:r>
    </w:p>
    <w:p w14:paraId="457FFC00" w14:textId="77777777" w:rsidR="00E37FA0" w:rsidRPr="00C432D0" w:rsidRDefault="00E37FA0" w:rsidP="00C432D0">
      <w:pPr>
        <w:widowControl w:val="0"/>
        <w:autoSpaceDE w:val="0"/>
        <w:autoSpaceDN w:val="0"/>
        <w:adjustRightInd w:val="0"/>
        <w:spacing w:after="240"/>
        <w:ind w:left="567" w:hanging="567"/>
        <w:rPr>
          <w:rFonts w:cs="Times"/>
          <w:color w:val="000000"/>
        </w:rPr>
      </w:pPr>
    </w:p>
    <w:p w14:paraId="4EF6F531" w14:textId="77777777" w:rsidR="00C432D0" w:rsidRDefault="00C432D0" w:rsidP="00472C4E"/>
    <w:p w14:paraId="73293988" w14:textId="77777777" w:rsidR="00C432D0" w:rsidRPr="00C432D0" w:rsidRDefault="00C432D0" w:rsidP="00472C4E">
      <w:pPr>
        <w:rPr>
          <w:b/>
          <w:sz w:val="44"/>
          <w:szCs w:val="44"/>
        </w:rPr>
      </w:pPr>
      <w:r w:rsidRPr="00C432D0">
        <w:rPr>
          <w:b/>
          <w:sz w:val="44"/>
          <w:szCs w:val="44"/>
        </w:rPr>
        <w:t>G</w:t>
      </w:r>
    </w:p>
    <w:p w14:paraId="493A71BB" w14:textId="77777777" w:rsidR="00C432D0" w:rsidRDefault="00C432D0" w:rsidP="00472C4E"/>
    <w:p w14:paraId="2F13CC61" w14:textId="44AD119A" w:rsidR="00822A3D" w:rsidRDefault="00472C4E" w:rsidP="00287D90">
      <w:pPr>
        <w:spacing w:after="240"/>
        <w:ind w:left="567" w:hanging="567"/>
      </w:pPr>
      <w:r w:rsidRPr="00C432D0">
        <w:t xml:space="preserve">Gaffney, S. 2022. </w:t>
      </w:r>
      <w:r w:rsidRPr="00C432D0">
        <w:rPr>
          <w:i/>
          <w:iCs/>
        </w:rPr>
        <w:t>A Sleight of Hand? The Problematisation of Youth Unemployment in Ireland, 2008- 2014</w:t>
      </w:r>
      <w:r w:rsidRPr="00C432D0">
        <w:t>. PhD, University of Galway.</w:t>
      </w:r>
    </w:p>
    <w:p w14:paraId="1567DAC8" w14:textId="77777777" w:rsidR="00C432D0" w:rsidRDefault="00B86973" w:rsidP="00C432D0">
      <w:pPr>
        <w:spacing w:after="240"/>
        <w:ind w:left="567" w:hanging="567"/>
        <w:rPr>
          <w:rFonts w:cs="Times New Roman"/>
          <w:color w:val="000000"/>
        </w:rPr>
      </w:pPr>
      <w:r w:rsidRPr="003976F1">
        <w:rPr>
          <w:rFonts w:cs="Times New Roman"/>
          <w:color w:val="000000"/>
        </w:rPr>
        <w:t xml:space="preserve">George, E. 2014. </w:t>
      </w:r>
      <w:r w:rsidRPr="003976F1">
        <w:rPr>
          <w:rFonts w:cs="Times"/>
          <w:i/>
          <w:iCs/>
          <w:color w:val="000000"/>
        </w:rPr>
        <w:t xml:space="preserve">Exploring human trafficking in Australia and the implications for service delivery and public health. </w:t>
      </w:r>
      <w:r w:rsidRPr="003976F1">
        <w:rPr>
          <w:rFonts w:cs="Times New Roman"/>
          <w:color w:val="000000"/>
        </w:rPr>
        <w:t xml:space="preserve">Master of Public Health, Flinders University, Adelaide, Australia. </w:t>
      </w:r>
    </w:p>
    <w:p w14:paraId="719AADC3" w14:textId="3E891F82" w:rsidR="00822A3D" w:rsidRPr="00287D90" w:rsidRDefault="00822A3D" w:rsidP="00287D90">
      <w:pPr>
        <w:spacing w:after="240"/>
        <w:ind w:left="567" w:hanging="567"/>
        <w:rPr>
          <w:color w:val="000000"/>
        </w:rPr>
      </w:pPr>
      <w:proofErr w:type="spellStart"/>
      <w:r>
        <w:rPr>
          <w:rFonts w:cs="Times New Roman"/>
          <w:color w:val="000000"/>
        </w:rPr>
        <w:t>Gahoonia</w:t>
      </w:r>
      <w:proofErr w:type="spellEnd"/>
      <w:r>
        <w:rPr>
          <w:rFonts w:cs="Times New Roman"/>
          <w:color w:val="000000"/>
        </w:rPr>
        <w:t xml:space="preserve">, S. K. 2023. </w:t>
      </w:r>
      <w:r w:rsidRPr="00822A3D">
        <w:rPr>
          <w:i/>
          <w:iCs/>
          <w:color w:val="000000"/>
        </w:rPr>
        <w:t>Technology Comprehension In-The-Making: Discipline-</w:t>
      </w:r>
      <w:proofErr w:type="spellStart"/>
      <w:r w:rsidRPr="00822A3D">
        <w:rPr>
          <w:i/>
          <w:iCs/>
          <w:color w:val="000000"/>
        </w:rPr>
        <w:t>ing</w:t>
      </w:r>
      <w:proofErr w:type="spellEnd"/>
      <w:r w:rsidRPr="00822A3D">
        <w:rPr>
          <w:i/>
          <w:iCs/>
          <w:color w:val="000000"/>
        </w:rPr>
        <w:t>, Translating, Prototyping</w:t>
      </w:r>
      <w:r w:rsidRPr="00822A3D">
        <w:rPr>
          <w:color w:val="000000"/>
        </w:rPr>
        <w:t xml:space="preserve">, PhD. University of Copenhagen. </w:t>
      </w:r>
    </w:p>
    <w:p w14:paraId="564389B0" w14:textId="77777777" w:rsidR="00C432D0" w:rsidRDefault="00B86973" w:rsidP="00C432D0">
      <w:pPr>
        <w:spacing w:after="240"/>
        <w:ind w:left="567" w:hanging="567"/>
      </w:pPr>
      <w:r w:rsidRPr="003976F1">
        <w:rPr>
          <w:rFonts w:cs="Times New Roman"/>
          <w:color w:val="000000"/>
        </w:rPr>
        <w:t xml:space="preserve">Goddard, M. 2018. </w:t>
      </w:r>
      <w:r w:rsidRPr="003976F1">
        <w:rPr>
          <w:rFonts w:cs="Times"/>
          <w:i/>
          <w:iCs/>
          <w:color w:val="000000"/>
        </w:rPr>
        <w:t>A critical analysis of problem representations in basic education policy in the democratic South Africa</w:t>
      </w:r>
      <w:r w:rsidRPr="003976F1">
        <w:rPr>
          <w:rFonts w:cs="Times New Roman"/>
          <w:color w:val="000000"/>
        </w:rPr>
        <w:t xml:space="preserve">. MA thesis, Faculty of Political Science, Stellenbosch University. </w:t>
      </w:r>
    </w:p>
    <w:p w14:paraId="6BFF80B1" w14:textId="77777777" w:rsidR="00C432D0" w:rsidRDefault="00B86973" w:rsidP="00C432D0">
      <w:pPr>
        <w:spacing w:after="240"/>
        <w:ind w:left="567" w:hanging="567"/>
        <w:rPr>
          <w:rFonts w:cs="Times New Roman"/>
          <w:color w:val="000000"/>
        </w:rPr>
      </w:pPr>
      <w:r w:rsidRPr="003976F1">
        <w:rPr>
          <w:rFonts w:cs="Times New Roman"/>
          <w:color w:val="000000"/>
        </w:rPr>
        <w:t xml:space="preserve">Gordon, Z. 2017. </w:t>
      </w:r>
      <w:r w:rsidRPr="003976F1">
        <w:rPr>
          <w:rFonts w:cs="Times"/>
          <w:i/>
          <w:iCs/>
          <w:color w:val="000000"/>
        </w:rPr>
        <w:t>Reconsidering Aboriginal welfare dependency: The Howard Government years through the lens of Postcolonial theory</w:t>
      </w:r>
      <w:r w:rsidRPr="003976F1">
        <w:rPr>
          <w:rFonts w:cs="Times New Roman"/>
          <w:color w:val="000000"/>
        </w:rPr>
        <w:t>. PhD Thesis, Department of Politics and International Studies, School of Social Sciences, The University of Adelaide, Australia.</w:t>
      </w:r>
    </w:p>
    <w:p w14:paraId="67B768D3" w14:textId="43F8F75E" w:rsidR="00B86973" w:rsidRPr="00C432D0" w:rsidRDefault="00B86973" w:rsidP="00C432D0">
      <w:pPr>
        <w:spacing w:after="240"/>
        <w:ind w:left="567" w:hanging="567"/>
      </w:pPr>
      <w:r w:rsidRPr="003976F1">
        <w:rPr>
          <w:rFonts w:cs="Times New Roman"/>
          <w:color w:val="000000"/>
        </w:rPr>
        <w:t xml:space="preserve">Grebe, C. 2009. </w:t>
      </w:r>
      <w:r w:rsidRPr="003976F1">
        <w:rPr>
          <w:rFonts w:cs="Times"/>
          <w:i/>
          <w:iCs/>
          <w:color w:val="000000"/>
        </w:rPr>
        <w:t>Reconciliation policy in Germany 1998–2008: Construing the “problem” of the incompatibility of paid employment and care work</w:t>
      </w:r>
      <w:r w:rsidRPr="003976F1">
        <w:rPr>
          <w:rFonts w:cs="Times New Roman"/>
          <w:color w:val="000000"/>
        </w:rPr>
        <w:t xml:space="preserve">. PhD Dissertation, University of Nottingham, England, VS Verlag für </w:t>
      </w:r>
      <w:proofErr w:type="spellStart"/>
      <w:r w:rsidRPr="003976F1">
        <w:rPr>
          <w:rFonts w:cs="Times New Roman"/>
          <w:color w:val="000000"/>
        </w:rPr>
        <w:t>Sozialwissenschaften</w:t>
      </w:r>
      <w:proofErr w:type="spellEnd"/>
      <w:r w:rsidRPr="003976F1">
        <w:rPr>
          <w:rFonts w:cs="Times New Roman"/>
          <w:color w:val="000000"/>
        </w:rPr>
        <w:t xml:space="preserve">, </w:t>
      </w:r>
      <w:proofErr w:type="spellStart"/>
      <w:r w:rsidRPr="003976F1">
        <w:rPr>
          <w:rFonts w:cs="Times New Roman"/>
          <w:color w:val="000000"/>
        </w:rPr>
        <w:t>Weisbaden</w:t>
      </w:r>
      <w:proofErr w:type="spellEnd"/>
      <w:r w:rsidRPr="003976F1">
        <w:rPr>
          <w:rFonts w:cs="Times New Roman"/>
          <w:color w:val="000000"/>
        </w:rPr>
        <w:t xml:space="preserve">, Germany. </w:t>
      </w:r>
    </w:p>
    <w:p w14:paraId="48443D52" w14:textId="41D525ED" w:rsidR="00CF4C9E" w:rsidRPr="00EE5D82" w:rsidRDefault="00287D90" w:rsidP="00B86973">
      <w:pPr>
        <w:widowControl w:val="0"/>
        <w:autoSpaceDE w:val="0"/>
        <w:autoSpaceDN w:val="0"/>
        <w:adjustRightInd w:val="0"/>
        <w:spacing w:after="240"/>
        <w:rPr>
          <w:color w:val="000000"/>
        </w:rPr>
      </w:pPr>
      <w:r>
        <w:rPr>
          <w:rFonts w:cs="Times New Roman"/>
          <w:color w:val="000000"/>
        </w:rPr>
        <w:t>Germundsson,</w:t>
      </w:r>
      <w:r w:rsidR="00EE5D82">
        <w:rPr>
          <w:rFonts w:cs="Times New Roman"/>
          <w:color w:val="000000"/>
        </w:rPr>
        <w:t xml:space="preserve"> N. </w:t>
      </w:r>
      <w:r>
        <w:rPr>
          <w:rFonts w:cs="Times New Roman"/>
          <w:color w:val="000000"/>
        </w:rPr>
        <w:t xml:space="preserve">2025. </w:t>
      </w:r>
      <w:r w:rsidR="00EE5D82" w:rsidRPr="00EE5D82">
        <w:rPr>
          <w:rFonts w:cs="Times New Roman"/>
          <w:i/>
          <w:iCs/>
          <w:color w:val="000000"/>
        </w:rPr>
        <w:t xml:space="preserve">Configuring Casework: </w:t>
      </w:r>
      <w:r w:rsidR="00EE5D82" w:rsidRPr="00EE5D82">
        <w:rPr>
          <w:i/>
          <w:iCs/>
          <w:color w:val="000000"/>
        </w:rPr>
        <w:t>The Adoption of Robotic Process Automation</w:t>
      </w:r>
      <w:r w:rsidR="00EE5D82" w:rsidRPr="00EE5D82">
        <w:rPr>
          <w:i/>
          <w:iCs/>
          <w:color w:val="000000"/>
        </w:rPr>
        <w:br/>
        <w:t>in the Administration of Swedish Social Assistance</w:t>
      </w:r>
      <w:r w:rsidR="00EE5D82">
        <w:rPr>
          <w:color w:val="000000"/>
        </w:rPr>
        <w:t xml:space="preserve">. </w:t>
      </w:r>
      <w:r>
        <w:rPr>
          <w:rFonts w:cs="Times New Roman"/>
          <w:color w:val="000000"/>
        </w:rPr>
        <w:t>Stockholm Studies in Social Work 47. PhD, University of Stockholm.</w:t>
      </w:r>
    </w:p>
    <w:p w14:paraId="46C2F764" w14:textId="77777777" w:rsidR="00CF4C9E" w:rsidRDefault="00CF4C9E" w:rsidP="00B86973">
      <w:pPr>
        <w:widowControl w:val="0"/>
        <w:autoSpaceDE w:val="0"/>
        <w:autoSpaceDN w:val="0"/>
        <w:adjustRightInd w:val="0"/>
        <w:spacing w:after="240"/>
        <w:rPr>
          <w:rFonts w:cs="Times New Roman"/>
          <w:color w:val="000000"/>
        </w:rPr>
      </w:pPr>
    </w:p>
    <w:p w14:paraId="5680F2A1" w14:textId="2BE8F736" w:rsidR="00C432D0" w:rsidRPr="00C432D0" w:rsidRDefault="00C432D0" w:rsidP="00B86973">
      <w:pPr>
        <w:widowControl w:val="0"/>
        <w:autoSpaceDE w:val="0"/>
        <w:autoSpaceDN w:val="0"/>
        <w:adjustRightInd w:val="0"/>
        <w:spacing w:after="240"/>
        <w:rPr>
          <w:rFonts w:cs="Times New Roman"/>
          <w:b/>
          <w:color w:val="000000"/>
          <w:sz w:val="44"/>
          <w:szCs w:val="44"/>
        </w:rPr>
      </w:pPr>
      <w:r w:rsidRPr="00C432D0">
        <w:rPr>
          <w:rFonts w:cs="Times New Roman"/>
          <w:b/>
          <w:color w:val="000000"/>
          <w:sz w:val="44"/>
          <w:szCs w:val="44"/>
        </w:rPr>
        <w:t>H</w:t>
      </w:r>
    </w:p>
    <w:p w14:paraId="7381450C" w14:textId="77777777" w:rsidR="00C432D0" w:rsidRDefault="00B86973" w:rsidP="00C432D0">
      <w:pPr>
        <w:widowControl w:val="0"/>
        <w:autoSpaceDE w:val="0"/>
        <w:autoSpaceDN w:val="0"/>
        <w:adjustRightInd w:val="0"/>
        <w:spacing w:after="240"/>
        <w:ind w:left="567" w:hanging="567"/>
        <w:rPr>
          <w:rFonts w:cs="Times New Roman"/>
          <w:color w:val="000000"/>
        </w:rPr>
      </w:pPr>
      <w:r w:rsidRPr="003976F1">
        <w:rPr>
          <w:rFonts w:cs="Times New Roman"/>
          <w:color w:val="000000"/>
        </w:rPr>
        <w:lastRenderedPageBreak/>
        <w:t xml:space="preserve">Hamdani, S. 2016. </w:t>
      </w:r>
      <w:r w:rsidRPr="003976F1">
        <w:rPr>
          <w:rFonts w:cs="Times"/>
          <w:i/>
          <w:iCs/>
          <w:color w:val="000000"/>
        </w:rPr>
        <w:t xml:space="preserve">Problematizing Transition to Adulthood for Young Disabled People. </w:t>
      </w:r>
      <w:r w:rsidRPr="003976F1">
        <w:rPr>
          <w:rFonts w:cs="Times New Roman"/>
          <w:color w:val="000000"/>
        </w:rPr>
        <w:t>PhD thesis, Dalla Lana School of Public Health,</w:t>
      </w:r>
      <w:r w:rsidR="00C432D0">
        <w:rPr>
          <w:rFonts w:cs="Times New Roman"/>
          <w:color w:val="000000"/>
        </w:rPr>
        <w:t xml:space="preserve"> University of Toronto, Canada.</w:t>
      </w:r>
    </w:p>
    <w:p w14:paraId="7B7EDE4A" w14:textId="77777777" w:rsidR="00C432D0" w:rsidRDefault="00B86973" w:rsidP="00C432D0">
      <w:pPr>
        <w:widowControl w:val="0"/>
        <w:autoSpaceDE w:val="0"/>
        <w:autoSpaceDN w:val="0"/>
        <w:adjustRightInd w:val="0"/>
        <w:spacing w:after="240"/>
        <w:ind w:left="567" w:hanging="567"/>
        <w:rPr>
          <w:rFonts w:cs="Times"/>
          <w:color w:val="000000"/>
        </w:rPr>
      </w:pPr>
      <w:r w:rsidRPr="003976F1">
        <w:rPr>
          <w:rFonts w:cs="Times New Roman"/>
          <w:color w:val="000000"/>
          <w:lang w:val="sv-SE"/>
        </w:rPr>
        <w:t xml:space="preserve">Hanell, F. (2019). </w:t>
      </w:r>
      <w:r w:rsidRPr="003976F1">
        <w:rPr>
          <w:rFonts w:cs="Times"/>
          <w:i/>
          <w:iCs/>
          <w:color w:val="000000"/>
          <w:lang w:val="sv-SE"/>
        </w:rPr>
        <w:t xml:space="preserve">Lärarstudenters digitala studievardag: </w:t>
      </w:r>
      <w:proofErr w:type="spellStart"/>
      <w:r w:rsidRPr="003976F1">
        <w:rPr>
          <w:rFonts w:cs="Times"/>
          <w:i/>
          <w:iCs/>
          <w:color w:val="000000"/>
          <w:lang w:val="sv-SE"/>
        </w:rPr>
        <w:t>informationslitteracitet</w:t>
      </w:r>
      <w:proofErr w:type="spellEnd"/>
      <w:r w:rsidRPr="003976F1">
        <w:rPr>
          <w:rFonts w:cs="Times"/>
          <w:i/>
          <w:iCs/>
          <w:color w:val="000000"/>
          <w:lang w:val="sv-SE"/>
        </w:rPr>
        <w:t xml:space="preserve"> vid en förskollärarutbildning</w:t>
      </w:r>
      <w:r w:rsidRPr="003976F1">
        <w:rPr>
          <w:rFonts w:cs="Times New Roman"/>
          <w:color w:val="000000"/>
          <w:lang w:val="sv-SE"/>
        </w:rPr>
        <w:t xml:space="preserve">. </w:t>
      </w:r>
      <w:r w:rsidRPr="003976F1">
        <w:rPr>
          <w:rFonts w:cs="Times New Roman"/>
          <w:color w:val="000000"/>
        </w:rPr>
        <w:t xml:space="preserve">Diss. Lund: Lunds </w:t>
      </w:r>
      <w:proofErr w:type="spellStart"/>
      <w:r w:rsidRPr="003976F1">
        <w:rPr>
          <w:rFonts w:cs="Times New Roman"/>
          <w:color w:val="000000"/>
        </w:rPr>
        <w:t>universitet</w:t>
      </w:r>
      <w:proofErr w:type="spellEnd"/>
      <w:r w:rsidRPr="003976F1">
        <w:rPr>
          <w:rFonts w:cs="Times New Roman"/>
          <w:color w:val="000000"/>
        </w:rPr>
        <w:t xml:space="preserve">. </w:t>
      </w:r>
    </w:p>
    <w:p w14:paraId="54C8B70A" w14:textId="4D22A675" w:rsidR="00B86973" w:rsidRPr="00C432D0" w:rsidRDefault="00B86973" w:rsidP="00C432D0">
      <w:pPr>
        <w:widowControl w:val="0"/>
        <w:autoSpaceDE w:val="0"/>
        <w:autoSpaceDN w:val="0"/>
        <w:adjustRightInd w:val="0"/>
        <w:spacing w:after="240"/>
        <w:ind w:left="567" w:hanging="567"/>
        <w:rPr>
          <w:rFonts w:cs="Times"/>
          <w:color w:val="000000"/>
        </w:rPr>
      </w:pPr>
      <w:r w:rsidRPr="003976F1">
        <w:rPr>
          <w:rFonts w:cs="Times New Roman"/>
          <w:color w:val="000000"/>
        </w:rPr>
        <w:t xml:space="preserve">Holmgren, S. 2015. </w:t>
      </w:r>
      <w:r w:rsidRPr="003976F1">
        <w:rPr>
          <w:rFonts w:cs="Times"/>
          <w:i/>
          <w:iCs/>
          <w:color w:val="000000"/>
        </w:rPr>
        <w:t>Governing forests in a changing climate: Exploring patterns of thought at the climate change-forest policy intersection</w:t>
      </w:r>
      <w:r w:rsidRPr="003976F1">
        <w:rPr>
          <w:rFonts w:cs="Times New Roman"/>
          <w:color w:val="000000"/>
        </w:rPr>
        <w:t xml:space="preserve">. PhD Thesis, Swedish University of Agricultural Sciences, Uppsala, Sweden. </w:t>
      </w:r>
    </w:p>
    <w:p w14:paraId="23609B99" w14:textId="77777777" w:rsidR="00C432D0" w:rsidRDefault="00C432D0" w:rsidP="00B86973">
      <w:pPr>
        <w:widowControl w:val="0"/>
        <w:autoSpaceDE w:val="0"/>
        <w:autoSpaceDN w:val="0"/>
        <w:adjustRightInd w:val="0"/>
        <w:spacing w:after="240"/>
        <w:rPr>
          <w:rFonts w:cs="Times New Roman"/>
          <w:color w:val="000000"/>
        </w:rPr>
      </w:pPr>
    </w:p>
    <w:p w14:paraId="4C3E1346" w14:textId="6726BB5F" w:rsidR="00C432D0" w:rsidRPr="00C432D0" w:rsidRDefault="00C432D0" w:rsidP="00B86973">
      <w:pPr>
        <w:widowControl w:val="0"/>
        <w:autoSpaceDE w:val="0"/>
        <w:autoSpaceDN w:val="0"/>
        <w:adjustRightInd w:val="0"/>
        <w:spacing w:after="240"/>
        <w:rPr>
          <w:b/>
          <w:sz w:val="44"/>
          <w:szCs w:val="44"/>
        </w:rPr>
      </w:pPr>
      <w:r>
        <w:rPr>
          <w:b/>
          <w:sz w:val="44"/>
          <w:szCs w:val="44"/>
        </w:rPr>
        <w:t>J</w:t>
      </w:r>
    </w:p>
    <w:p w14:paraId="76103609" w14:textId="77777777" w:rsidR="00C432D0" w:rsidRDefault="00B86973" w:rsidP="00C432D0">
      <w:pPr>
        <w:widowControl w:val="0"/>
        <w:autoSpaceDE w:val="0"/>
        <w:autoSpaceDN w:val="0"/>
        <w:adjustRightInd w:val="0"/>
        <w:spacing w:after="240"/>
        <w:ind w:left="567" w:hanging="567"/>
        <w:rPr>
          <w:rFonts w:cs="Times"/>
          <w:color w:val="000000"/>
        </w:rPr>
      </w:pPr>
      <w:r w:rsidRPr="003976F1">
        <w:rPr>
          <w:rFonts w:cs="Times New Roman"/>
          <w:color w:val="000000"/>
        </w:rPr>
        <w:t xml:space="preserve">Jovanovic, S. 2019. </w:t>
      </w:r>
      <w:r w:rsidRPr="003976F1">
        <w:rPr>
          <w:rFonts w:cs="Times"/>
          <w:i/>
          <w:iCs/>
          <w:color w:val="000000"/>
        </w:rPr>
        <w:t xml:space="preserve">Problematisation of New South Wales government Aboriginal employment policy. </w:t>
      </w:r>
      <w:r w:rsidRPr="003976F1">
        <w:rPr>
          <w:rFonts w:cs="Times New Roman"/>
          <w:color w:val="000000"/>
        </w:rPr>
        <w:t xml:space="preserve">Master of Research, Department of Indigenous Studies, Macquarie University. </w:t>
      </w:r>
    </w:p>
    <w:p w14:paraId="5977A08D" w14:textId="66F5E9AF" w:rsidR="00B86973" w:rsidRPr="00C432D0" w:rsidRDefault="00B86973" w:rsidP="00C432D0">
      <w:pPr>
        <w:widowControl w:val="0"/>
        <w:autoSpaceDE w:val="0"/>
        <w:autoSpaceDN w:val="0"/>
        <w:adjustRightInd w:val="0"/>
        <w:spacing w:after="240"/>
        <w:ind w:left="567" w:hanging="567"/>
        <w:rPr>
          <w:rFonts w:cs="Times"/>
          <w:color w:val="000000"/>
        </w:rPr>
      </w:pPr>
      <w:r w:rsidRPr="003976F1">
        <w:rPr>
          <w:rFonts w:cs="Times New Roman"/>
          <w:color w:val="000000"/>
        </w:rPr>
        <w:t xml:space="preserve">Jones, I. R. 2017. </w:t>
      </w:r>
      <w:r w:rsidRPr="003976F1">
        <w:rPr>
          <w:rFonts w:cs="Times"/>
          <w:i/>
          <w:iCs/>
          <w:color w:val="000000"/>
        </w:rPr>
        <w:t>Policy, memory and voice: Re-constructing narratives of widening participation in higher education in England</w:t>
      </w:r>
      <w:r w:rsidRPr="003976F1">
        <w:rPr>
          <w:rFonts w:cs="Times New Roman"/>
          <w:color w:val="000000"/>
        </w:rPr>
        <w:t xml:space="preserve">. PhD Thesis, Doctor in Education, Institute of Education, University College London, England. </w:t>
      </w:r>
    </w:p>
    <w:p w14:paraId="53EF0CEB" w14:textId="77777777" w:rsidR="00C432D0" w:rsidRDefault="00C432D0" w:rsidP="00B86973">
      <w:pPr>
        <w:widowControl w:val="0"/>
        <w:autoSpaceDE w:val="0"/>
        <w:autoSpaceDN w:val="0"/>
        <w:adjustRightInd w:val="0"/>
        <w:spacing w:after="240"/>
        <w:rPr>
          <w:rFonts w:cs="Times New Roman"/>
          <w:color w:val="000000"/>
        </w:rPr>
      </w:pPr>
    </w:p>
    <w:p w14:paraId="14CF724F" w14:textId="7560F97E" w:rsidR="00C432D0" w:rsidRPr="00C432D0" w:rsidRDefault="00C432D0" w:rsidP="00B86973">
      <w:pPr>
        <w:widowControl w:val="0"/>
        <w:autoSpaceDE w:val="0"/>
        <w:autoSpaceDN w:val="0"/>
        <w:adjustRightInd w:val="0"/>
        <w:spacing w:after="240"/>
        <w:rPr>
          <w:rFonts w:cs="Times"/>
          <w:b/>
          <w:color w:val="000000"/>
          <w:sz w:val="44"/>
          <w:szCs w:val="44"/>
        </w:rPr>
      </w:pPr>
      <w:r w:rsidRPr="00C432D0">
        <w:rPr>
          <w:rFonts w:cs="Times New Roman"/>
          <w:b/>
          <w:color w:val="000000"/>
          <w:sz w:val="44"/>
          <w:szCs w:val="44"/>
        </w:rPr>
        <w:t>K</w:t>
      </w:r>
    </w:p>
    <w:p w14:paraId="12885A9E" w14:textId="7D9828EC" w:rsidR="004C4E52" w:rsidRDefault="004C4E52" w:rsidP="007E2966">
      <w:pPr>
        <w:widowControl w:val="0"/>
        <w:autoSpaceDE w:val="0"/>
        <w:autoSpaceDN w:val="0"/>
        <w:adjustRightInd w:val="0"/>
        <w:spacing w:after="240"/>
        <w:ind w:left="567" w:hanging="567"/>
        <w:rPr>
          <w:rFonts w:cs="Times New Roman"/>
          <w:color w:val="000000"/>
        </w:rPr>
      </w:pPr>
      <w:proofErr w:type="spellStart"/>
      <w:r w:rsidRPr="004C4E52">
        <w:rPr>
          <w:rFonts w:cs="Times New Roman"/>
          <w:color w:val="000000"/>
        </w:rPr>
        <w:t>Kallioinen</w:t>
      </w:r>
      <w:proofErr w:type="spellEnd"/>
      <w:r w:rsidRPr="004C4E52">
        <w:rPr>
          <w:rFonts w:cs="Times New Roman"/>
          <w:color w:val="000000"/>
        </w:rPr>
        <w:t xml:space="preserve">, E. 2022. </w:t>
      </w:r>
      <w:r w:rsidRPr="004C4E52">
        <w:rPr>
          <w:rFonts w:cs="Times New Roman"/>
          <w:i/>
          <w:iCs/>
          <w:color w:val="000000"/>
        </w:rPr>
        <w:t>The Making of Trustworthy and Competitive Artificial Intelligence: A Critical Analysis of the Problem Representations of AI in the European Commission’s AI Policy</w:t>
      </w:r>
      <w:r w:rsidRPr="004C4E52">
        <w:rPr>
          <w:rFonts w:cs="Times New Roman"/>
          <w:color w:val="000000"/>
        </w:rPr>
        <w:t>. MA thesis, Faculty of Social Sciences, University of Helsinki.</w:t>
      </w:r>
    </w:p>
    <w:p w14:paraId="0255F3DF" w14:textId="59EA749C" w:rsidR="00C432D0" w:rsidRDefault="00B86973" w:rsidP="00C432D0">
      <w:pPr>
        <w:widowControl w:val="0"/>
        <w:autoSpaceDE w:val="0"/>
        <w:autoSpaceDN w:val="0"/>
        <w:adjustRightInd w:val="0"/>
        <w:spacing w:after="240"/>
        <w:ind w:left="567" w:hanging="567"/>
        <w:rPr>
          <w:rFonts w:cs="Times New Roman"/>
          <w:color w:val="000000"/>
        </w:rPr>
      </w:pPr>
      <w:r w:rsidRPr="003976F1">
        <w:rPr>
          <w:rFonts w:cs="Times New Roman"/>
          <w:color w:val="000000"/>
        </w:rPr>
        <w:t xml:space="preserve">Kammersgaard, T. 2020. </w:t>
      </w:r>
      <w:r w:rsidRPr="003976F1">
        <w:rPr>
          <w:rFonts w:cs="Times"/>
          <w:i/>
          <w:iCs/>
          <w:color w:val="000000"/>
        </w:rPr>
        <w:t>Policing of Marginalized Drug Users in Public Space: Between Control and Protection</w:t>
      </w:r>
      <w:r w:rsidRPr="003976F1">
        <w:rPr>
          <w:rFonts w:cs="Times New Roman"/>
          <w:color w:val="000000"/>
        </w:rPr>
        <w:t xml:space="preserve">. PhD thesis, Centre for Alcohol and Drug Research, Aarhus University. </w:t>
      </w:r>
    </w:p>
    <w:p w14:paraId="699E300F" w14:textId="769C5E97" w:rsidR="007E2966" w:rsidRPr="007E2966" w:rsidRDefault="007E2966" w:rsidP="007E2966">
      <w:pPr>
        <w:widowControl w:val="0"/>
        <w:autoSpaceDE w:val="0"/>
        <w:autoSpaceDN w:val="0"/>
        <w:adjustRightInd w:val="0"/>
        <w:spacing w:after="240"/>
        <w:ind w:left="567" w:hanging="567"/>
        <w:rPr>
          <w:rFonts w:cs="Times New Roman"/>
          <w:color w:val="000000"/>
        </w:rPr>
      </w:pPr>
      <w:r w:rsidRPr="007E2966">
        <w:rPr>
          <w:rFonts w:cs="Times New Roman"/>
          <w:color w:val="000000"/>
        </w:rPr>
        <w:t>Kelly, S. (2015). </w:t>
      </w:r>
      <w:r w:rsidRPr="007E2966">
        <w:rPr>
          <w:rFonts w:cs="Times New Roman"/>
          <w:i/>
          <w:iCs/>
          <w:color w:val="000000"/>
        </w:rPr>
        <w:t>Governing civil society: How literacy, education and security were brought together</w:t>
      </w:r>
      <w:r w:rsidRPr="007E2966">
        <w:rPr>
          <w:rFonts w:cs="Times New Roman"/>
          <w:color w:val="000000"/>
        </w:rPr>
        <w:t> Queensland University of Technology]. Kelvin Grove. </w:t>
      </w:r>
      <w:hyperlink r:id="rId104" w:tgtFrame="_blank" w:tooltip="http://eprints.qut.edu.au/84680/" w:history="1">
        <w:r w:rsidRPr="007E2966">
          <w:rPr>
            <w:rStyle w:val="Hyperlink"/>
            <w:rFonts w:cs="Times New Roman"/>
          </w:rPr>
          <w:t>http://eprints.qut.edu.au/84680/</w:t>
        </w:r>
      </w:hyperlink>
    </w:p>
    <w:p w14:paraId="3E9FF6E6" w14:textId="77777777" w:rsidR="00C432D0" w:rsidRDefault="008D172D" w:rsidP="00C432D0">
      <w:pPr>
        <w:widowControl w:val="0"/>
        <w:autoSpaceDE w:val="0"/>
        <w:autoSpaceDN w:val="0"/>
        <w:adjustRightInd w:val="0"/>
        <w:spacing w:after="240"/>
        <w:ind w:left="567" w:hanging="567"/>
      </w:pPr>
      <w:r w:rsidRPr="003976F1">
        <w:t xml:space="preserve">Kendall-Jones, S. 2019. </w:t>
      </w:r>
      <w:r w:rsidRPr="003976F1">
        <w:rPr>
          <w:i/>
          <w:iCs/>
        </w:rPr>
        <w:t xml:space="preserve">When Did Our Schools Become </w:t>
      </w:r>
      <w:proofErr w:type="gramStart"/>
      <w:r w:rsidRPr="003976F1">
        <w:rPr>
          <w:i/>
          <w:iCs/>
        </w:rPr>
        <w:t>The</w:t>
      </w:r>
      <w:proofErr w:type="gramEnd"/>
      <w:r w:rsidRPr="003976F1">
        <w:rPr>
          <w:i/>
          <w:iCs/>
        </w:rPr>
        <w:t xml:space="preserve"> Problem? The underlying problematisations of a neoliberal government and its education policy in New Zealand 2008–2017</w:t>
      </w:r>
      <w:r w:rsidRPr="003976F1">
        <w:t xml:space="preserve">.  PhD, Deakin University. </w:t>
      </w:r>
    </w:p>
    <w:p w14:paraId="2D169463" w14:textId="4AE95602" w:rsidR="00AF707D" w:rsidRPr="00AF707D" w:rsidRDefault="00AF707D" w:rsidP="00AF707D">
      <w:pPr>
        <w:widowControl w:val="0"/>
        <w:autoSpaceDE w:val="0"/>
        <w:autoSpaceDN w:val="0"/>
        <w:adjustRightInd w:val="0"/>
        <w:spacing w:after="240"/>
        <w:ind w:left="567" w:hanging="567"/>
      </w:pPr>
      <w:r w:rsidRPr="00AF707D">
        <w:t>K</w:t>
      </w:r>
      <w:r w:rsidR="00AF6121">
        <w:t>ha</w:t>
      </w:r>
      <w:r w:rsidRPr="00AF707D">
        <w:t>n, C. 2023</w:t>
      </w:r>
      <w:r w:rsidRPr="00AF707D">
        <w:rPr>
          <w:i/>
          <w:iCs/>
        </w:rPr>
        <w:t xml:space="preserve">. Towards an </w:t>
      </w:r>
      <w:proofErr w:type="spellStart"/>
      <w:r w:rsidRPr="00AF707D">
        <w:rPr>
          <w:i/>
          <w:iCs/>
        </w:rPr>
        <w:t>Immunopolitics</w:t>
      </w:r>
      <w:proofErr w:type="spellEnd"/>
      <w:r w:rsidRPr="00AF707D">
        <w:rPr>
          <w:i/>
          <w:iCs/>
        </w:rPr>
        <w:t xml:space="preserve"> of Social Government and Understanding Its Traces in Media and Policy Representations of Single-Parent Families in Australia</w:t>
      </w:r>
      <w:r w:rsidRPr="00AF707D">
        <w:t xml:space="preserve">. PhD, School of Social and Political Sciences, University of Melbourne. </w:t>
      </w:r>
    </w:p>
    <w:p w14:paraId="6C5AA0CB" w14:textId="77777777" w:rsidR="00C432D0" w:rsidRDefault="00B86973" w:rsidP="00C432D0">
      <w:pPr>
        <w:widowControl w:val="0"/>
        <w:autoSpaceDE w:val="0"/>
        <w:autoSpaceDN w:val="0"/>
        <w:adjustRightInd w:val="0"/>
        <w:spacing w:after="240"/>
        <w:ind w:left="567" w:hanging="567"/>
        <w:rPr>
          <w:rFonts w:cs="Times New Roman"/>
          <w:color w:val="000000"/>
        </w:rPr>
      </w:pPr>
      <w:r w:rsidRPr="003976F1">
        <w:rPr>
          <w:rFonts w:cs="Times New Roman"/>
          <w:color w:val="000000"/>
        </w:rPr>
        <w:t xml:space="preserve">King, A. J. 2018. </w:t>
      </w:r>
      <w:r w:rsidRPr="003976F1">
        <w:rPr>
          <w:rFonts w:cs="Times"/>
          <w:i/>
          <w:iCs/>
          <w:color w:val="000000"/>
        </w:rPr>
        <w:t xml:space="preserve">Co-production or co-option: What do descriptions of peer work effectiveness studies tell us about understandings of peer principles and objectives in </w:t>
      </w:r>
      <w:r w:rsidRPr="003976F1">
        <w:rPr>
          <w:rFonts w:cs="Times"/>
          <w:i/>
          <w:iCs/>
          <w:color w:val="000000"/>
        </w:rPr>
        <w:lastRenderedPageBreak/>
        <w:t xml:space="preserve">mental health services? </w:t>
      </w:r>
      <w:r w:rsidRPr="003976F1">
        <w:rPr>
          <w:rFonts w:cs="Times New Roman"/>
          <w:color w:val="000000"/>
        </w:rPr>
        <w:t>MA thesis, Master of International Community Development, La Trobe University.</w:t>
      </w:r>
    </w:p>
    <w:p w14:paraId="51C90F4D" w14:textId="77777777" w:rsidR="00C432D0" w:rsidRDefault="00B86973" w:rsidP="00C432D0">
      <w:pPr>
        <w:widowControl w:val="0"/>
        <w:autoSpaceDE w:val="0"/>
        <w:autoSpaceDN w:val="0"/>
        <w:adjustRightInd w:val="0"/>
        <w:spacing w:after="240"/>
        <w:ind w:left="567" w:hanging="567"/>
        <w:rPr>
          <w:rFonts w:cs="Times New Roman"/>
          <w:color w:val="000000"/>
        </w:rPr>
      </w:pPr>
      <w:proofErr w:type="spellStart"/>
      <w:r w:rsidRPr="003976F1">
        <w:rPr>
          <w:rFonts w:cs="Times New Roman"/>
          <w:color w:val="000000"/>
        </w:rPr>
        <w:t>Kinmonth</w:t>
      </w:r>
      <w:proofErr w:type="spellEnd"/>
      <w:r w:rsidRPr="003976F1">
        <w:rPr>
          <w:rFonts w:cs="Times New Roman"/>
          <w:color w:val="000000"/>
        </w:rPr>
        <w:t xml:space="preserve">, H. A. 2016. </w:t>
      </w:r>
      <w:r w:rsidRPr="003976F1">
        <w:rPr>
          <w:rFonts w:cs="Times"/>
          <w:i/>
          <w:iCs/>
          <w:color w:val="000000"/>
        </w:rPr>
        <w:t>The Social Construction of Obesity in an Australian Preventive Health Policy</w:t>
      </w:r>
      <w:r w:rsidRPr="003976F1">
        <w:rPr>
          <w:rFonts w:cs="Times New Roman"/>
          <w:color w:val="000000"/>
        </w:rPr>
        <w:t>. PhD thesis, Australian National University, Canberra.</w:t>
      </w:r>
    </w:p>
    <w:p w14:paraId="31C5E51F" w14:textId="77777777" w:rsidR="00C432D0" w:rsidRPr="00C432D0" w:rsidRDefault="008D5BC9" w:rsidP="00C432D0">
      <w:pPr>
        <w:widowControl w:val="0"/>
        <w:autoSpaceDE w:val="0"/>
        <w:autoSpaceDN w:val="0"/>
        <w:adjustRightInd w:val="0"/>
        <w:spacing w:after="240"/>
        <w:ind w:left="567" w:hanging="567"/>
        <w:rPr>
          <w:rFonts w:cs="Times"/>
          <w:color w:val="000000"/>
          <w:lang w:val="sv-SE"/>
        </w:rPr>
      </w:pPr>
      <w:r w:rsidRPr="003976F1">
        <w:t xml:space="preserve">Koblauch, L. 2019. </w:t>
      </w:r>
      <w:r w:rsidRPr="003976F1">
        <w:rPr>
          <w:i/>
          <w:iCs/>
        </w:rPr>
        <w:t xml:space="preserve">Problem representation and the externalization of borders in the Canadian electronic travel authorization and interactive advanced passenger initiative </w:t>
      </w:r>
      <w:r w:rsidRPr="003976F1">
        <w:t xml:space="preserve">Bachelor's thesis, Malmö Universitet. </w:t>
      </w:r>
      <w:proofErr w:type="spellStart"/>
      <w:r w:rsidRPr="00DE492C">
        <w:rPr>
          <w:lang w:val="sv-SE"/>
        </w:rPr>
        <w:t>DiVA</w:t>
      </w:r>
      <w:proofErr w:type="spellEnd"/>
      <w:r w:rsidRPr="00DE492C">
        <w:rPr>
          <w:lang w:val="sv-SE"/>
        </w:rPr>
        <w:t xml:space="preserve"> portal.</w:t>
      </w:r>
      <w:r w:rsidR="00C432D0" w:rsidRPr="00DE492C">
        <w:rPr>
          <w:lang w:val="sv-SE"/>
        </w:rPr>
        <w:t xml:space="preserve"> </w:t>
      </w:r>
      <w:hyperlink r:id="rId105" w:history="1">
        <w:r w:rsidR="00B86973" w:rsidRPr="00C432D0">
          <w:rPr>
            <w:rStyle w:val="Hyperlink"/>
            <w:lang w:val="sv-SE"/>
          </w:rPr>
          <w:t>http://urn.kb.se/resolve?urn=urn:nbn:se:mau:diva-21131</w:t>
        </w:r>
      </w:hyperlink>
    </w:p>
    <w:p w14:paraId="4E3CDE9A" w14:textId="0FF3944E" w:rsidR="000915C4" w:rsidRPr="00C432D0" w:rsidRDefault="00B86973" w:rsidP="00C432D0">
      <w:pPr>
        <w:widowControl w:val="0"/>
        <w:autoSpaceDE w:val="0"/>
        <w:autoSpaceDN w:val="0"/>
        <w:adjustRightInd w:val="0"/>
        <w:spacing w:after="240"/>
        <w:ind w:left="567" w:hanging="567"/>
        <w:rPr>
          <w:rFonts w:cs="Times"/>
          <w:color w:val="000000"/>
          <w:lang w:val="en-GB"/>
        </w:rPr>
      </w:pPr>
      <w:proofErr w:type="spellStart"/>
      <w:r w:rsidRPr="003976F1">
        <w:rPr>
          <w:rFonts w:cs="Times New Roman"/>
          <w:color w:val="000000"/>
        </w:rPr>
        <w:t>Kushelieva</w:t>
      </w:r>
      <w:proofErr w:type="spellEnd"/>
      <w:r w:rsidRPr="003976F1">
        <w:rPr>
          <w:rFonts w:cs="Times New Roman"/>
          <w:color w:val="000000"/>
        </w:rPr>
        <w:t xml:space="preserve">, R. 2016. </w:t>
      </w:r>
      <w:r w:rsidRPr="003976F1">
        <w:rPr>
          <w:rFonts w:cs="Times"/>
          <w:i/>
          <w:iCs/>
          <w:color w:val="000000"/>
        </w:rPr>
        <w:t>Framing Nature: Problem Framing and its Consequences Regarding the Issue of Payments for Ecosystem Services in the EU Policy</w:t>
      </w:r>
      <w:r w:rsidRPr="003976F1">
        <w:rPr>
          <w:rFonts w:cs="Times New Roman"/>
          <w:color w:val="000000"/>
        </w:rPr>
        <w:t xml:space="preserve">. Master Thesis Research Applied Communication Science, Wageningen University. </w:t>
      </w:r>
    </w:p>
    <w:p w14:paraId="24504AD7" w14:textId="77777777" w:rsidR="00C432D0" w:rsidRDefault="00C432D0" w:rsidP="00B86973">
      <w:pPr>
        <w:widowControl w:val="0"/>
        <w:autoSpaceDE w:val="0"/>
        <w:autoSpaceDN w:val="0"/>
        <w:adjustRightInd w:val="0"/>
        <w:spacing w:after="240"/>
        <w:rPr>
          <w:rFonts w:cs="Times New Roman"/>
          <w:color w:val="000000"/>
        </w:rPr>
      </w:pPr>
    </w:p>
    <w:p w14:paraId="3753DB85" w14:textId="271946BF" w:rsidR="00C432D0" w:rsidRPr="00C432D0" w:rsidRDefault="00C432D0" w:rsidP="00B86973">
      <w:pPr>
        <w:widowControl w:val="0"/>
        <w:autoSpaceDE w:val="0"/>
        <w:autoSpaceDN w:val="0"/>
        <w:adjustRightInd w:val="0"/>
        <w:spacing w:after="240"/>
        <w:rPr>
          <w:rFonts w:cs="Times"/>
          <w:b/>
          <w:color w:val="000000"/>
          <w:sz w:val="44"/>
          <w:szCs w:val="44"/>
        </w:rPr>
      </w:pPr>
      <w:r w:rsidRPr="00C432D0">
        <w:rPr>
          <w:rFonts w:cs="Times New Roman"/>
          <w:b/>
          <w:color w:val="000000"/>
          <w:sz w:val="44"/>
          <w:szCs w:val="44"/>
        </w:rPr>
        <w:t>L</w:t>
      </w:r>
    </w:p>
    <w:p w14:paraId="2F67E96F" w14:textId="77777777" w:rsidR="00A508AB" w:rsidRDefault="00B86973" w:rsidP="00C432D0">
      <w:pPr>
        <w:widowControl w:val="0"/>
        <w:autoSpaceDE w:val="0"/>
        <w:autoSpaceDN w:val="0"/>
        <w:adjustRightInd w:val="0"/>
        <w:spacing w:after="240"/>
        <w:ind w:left="567" w:hanging="567"/>
        <w:rPr>
          <w:rFonts w:cs="Times New Roman"/>
          <w:color w:val="000000"/>
        </w:rPr>
      </w:pPr>
      <w:r w:rsidRPr="003976F1">
        <w:rPr>
          <w:rFonts w:cs="Times New Roman"/>
          <w:color w:val="000000"/>
        </w:rPr>
        <w:t>Landgren, E. F. 2014</w:t>
      </w:r>
      <w:r w:rsidRPr="003976F1">
        <w:rPr>
          <w:rFonts w:cs="Times"/>
          <w:i/>
          <w:iCs/>
          <w:color w:val="000000"/>
        </w:rPr>
        <w:t xml:space="preserve">. Gender equality as a Swedish norm, but who’s included? </w:t>
      </w:r>
      <w:r w:rsidRPr="003976F1">
        <w:rPr>
          <w:rFonts w:cs="Times New Roman"/>
          <w:color w:val="000000"/>
        </w:rPr>
        <w:t>MA thesis, Lund University, Sweden.</w:t>
      </w:r>
    </w:p>
    <w:p w14:paraId="538E34C1" w14:textId="35149E6F" w:rsidR="00A508AB" w:rsidRPr="00A508AB" w:rsidRDefault="00A508AB" w:rsidP="00A508AB">
      <w:pPr>
        <w:widowControl w:val="0"/>
        <w:autoSpaceDE w:val="0"/>
        <w:autoSpaceDN w:val="0"/>
        <w:adjustRightInd w:val="0"/>
        <w:spacing w:after="240"/>
        <w:ind w:left="567" w:hanging="567"/>
        <w:rPr>
          <w:color w:val="000000"/>
        </w:rPr>
      </w:pPr>
      <w:proofErr w:type="spellStart"/>
      <w:r>
        <w:rPr>
          <w:rFonts w:cs="Times New Roman"/>
          <w:color w:val="000000"/>
        </w:rPr>
        <w:t>Lemkes</w:t>
      </w:r>
      <w:proofErr w:type="spellEnd"/>
      <w:r>
        <w:rPr>
          <w:rFonts w:cs="Times New Roman"/>
          <w:color w:val="000000"/>
        </w:rPr>
        <w:t xml:space="preserve">, A. 2024. </w:t>
      </w:r>
      <w:r w:rsidRPr="00A508AB">
        <w:rPr>
          <w:i/>
          <w:iCs/>
          <w:color w:val="000000"/>
        </w:rPr>
        <w:t>Severe and Multiple Disadvantage: A critical policy analysis</w:t>
      </w:r>
      <w:r>
        <w:rPr>
          <w:color w:val="000000"/>
        </w:rPr>
        <w:t>. PhD. School of Law, University of Leeds.</w:t>
      </w:r>
    </w:p>
    <w:p w14:paraId="5A878DDA" w14:textId="118AC35B" w:rsidR="00C432D0" w:rsidRDefault="00B86973" w:rsidP="00C432D0">
      <w:pPr>
        <w:widowControl w:val="0"/>
        <w:autoSpaceDE w:val="0"/>
        <w:autoSpaceDN w:val="0"/>
        <w:adjustRightInd w:val="0"/>
        <w:spacing w:after="240"/>
        <w:ind w:left="567" w:hanging="567"/>
        <w:rPr>
          <w:rFonts w:cs="Times"/>
          <w:color w:val="000000"/>
        </w:rPr>
      </w:pPr>
      <w:r w:rsidRPr="003976F1">
        <w:rPr>
          <w:rFonts w:cs="Times New Roman"/>
          <w:color w:val="000000"/>
        </w:rPr>
        <w:t xml:space="preserve"> </w:t>
      </w:r>
    </w:p>
    <w:p w14:paraId="76C21EC8" w14:textId="77777777" w:rsidR="00C432D0" w:rsidRDefault="00B86973" w:rsidP="00C432D0">
      <w:pPr>
        <w:widowControl w:val="0"/>
        <w:autoSpaceDE w:val="0"/>
        <w:autoSpaceDN w:val="0"/>
        <w:adjustRightInd w:val="0"/>
        <w:spacing w:after="240"/>
        <w:ind w:left="567" w:hanging="567"/>
        <w:rPr>
          <w:rFonts w:cs="Times"/>
          <w:color w:val="000000"/>
        </w:rPr>
      </w:pPr>
      <w:r w:rsidRPr="003976F1">
        <w:rPr>
          <w:rFonts w:cs="Times New Roman"/>
          <w:color w:val="000000"/>
        </w:rPr>
        <w:t xml:space="preserve">Liljekvist, F. 2018. </w:t>
      </w:r>
      <w:r w:rsidRPr="003976F1">
        <w:rPr>
          <w:rFonts w:cs="Times"/>
          <w:i/>
          <w:iCs/>
          <w:color w:val="000000"/>
        </w:rPr>
        <w:t xml:space="preserve">Children’s Rights: The balance between children’s participation and protection. </w:t>
      </w:r>
      <w:r w:rsidRPr="003976F1">
        <w:rPr>
          <w:rFonts w:cs="Times New Roman"/>
          <w:color w:val="000000"/>
        </w:rPr>
        <w:t xml:space="preserve">MA thesis, Linköping University, Sweden. </w:t>
      </w:r>
    </w:p>
    <w:p w14:paraId="23512D86" w14:textId="77777777" w:rsidR="00C432D0" w:rsidRDefault="00B86973" w:rsidP="00C432D0">
      <w:pPr>
        <w:widowControl w:val="0"/>
        <w:autoSpaceDE w:val="0"/>
        <w:autoSpaceDN w:val="0"/>
        <w:adjustRightInd w:val="0"/>
        <w:spacing w:after="240"/>
        <w:ind w:left="567" w:hanging="567"/>
        <w:rPr>
          <w:rFonts w:cs="Times"/>
          <w:color w:val="000000"/>
        </w:rPr>
      </w:pPr>
      <w:r w:rsidRPr="003976F1">
        <w:rPr>
          <w:rFonts w:cs="Times New Roman"/>
          <w:color w:val="000000"/>
        </w:rPr>
        <w:t xml:space="preserve">Lindberg, H. G. 2019. </w:t>
      </w:r>
      <w:r w:rsidRPr="003976F1">
        <w:rPr>
          <w:rFonts w:cs="Times"/>
          <w:i/>
          <w:iCs/>
          <w:color w:val="000000"/>
        </w:rPr>
        <w:t>The constitutive power of maps in the Arctic</w:t>
      </w:r>
      <w:r w:rsidRPr="003976F1">
        <w:rPr>
          <w:rFonts w:cs="Times New Roman"/>
          <w:color w:val="000000"/>
        </w:rPr>
        <w:t xml:space="preserve">. PhD thesis, Lund University. </w:t>
      </w:r>
    </w:p>
    <w:p w14:paraId="5A706A89" w14:textId="77777777" w:rsidR="001A0A57" w:rsidRDefault="00B86973" w:rsidP="00C432D0">
      <w:pPr>
        <w:widowControl w:val="0"/>
        <w:autoSpaceDE w:val="0"/>
        <w:autoSpaceDN w:val="0"/>
        <w:adjustRightInd w:val="0"/>
        <w:spacing w:after="240"/>
        <w:ind w:left="567" w:hanging="567"/>
        <w:rPr>
          <w:rFonts w:cs="Times New Roman"/>
          <w:color w:val="000000"/>
        </w:rPr>
      </w:pPr>
      <w:r w:rsidRPr="003976F1">
        <w:rPr>
          <w:rFonts w:cs="Times New Roman"/>
          <w:color w:val="000000"/>
        </w:rPr>
        <w:t xml:space="preserve">Lindell, C. M. 2018. </w:t>
      </w:r>
      <w:r w:rsidRPr="003976F1">
        <w:rPr>
          <w:rFonts w:cs="Times"/>
          <w:i/>
          <w:iCs/>
          <w:color w:val="000000"/>
        </w:rPr>
        <w:t xml:space="preserve">A History of the Present – Tracing the Emergence and Permutations of Teacher Quality in Australian Parliamentary Reports (1998-2007). </w:t>
      </w:r>
      <w:r w:rsidRPr="003976F1">
        <w:rPr>
          <w:rFonts w:cs="Times New Roman"/>
          <w:color w:val="000000"/>
        </w:rPr>
        <w:t>School of Education, University of Newcastle, Australia.</w:t>
      </w:r>
    </w:p>
    <w:p w14:paraId="6EFFAB23" w14:textId="29D35685" w:rsidR="00C432D0" w:rsidRPr="001A0A57" w:rsidRDefault="001A0A57" w:rsidP="001A0A57">
      <w:pPr>
        <w:widowControl w:val="0"/>
        <w:autoSpaceDE w:val="0"/>
        <w:autoSpaceDN w:val="0"/>
        <w:adjustRightInd w:val="0"/>
        <w:spacing w:after="240"/>
        <w:ind w:left="567" w:hanging="567"/>
        <w:rPr>
          <w:rFonts w:cs="Times New Roman"/>
          <w:color w:val="000000"/>
        </w:rPr>
      </w:pPr>
      <w:r w:rsidRPr="001A0A57">
        <w:rPr>
          <w:rFonts w:cs="Times New Roman"/>
          <w:color w:val="000000"/>
        </w:rPr>
        <w:t xml:space="preserve">Lindt, M 2022. </w:t>
      </w:r>
      <w:r w:rsidRPr="001A0A57">
        <w:rPr>
          <w:rFonts w:cs="Times New Roman"/>
          <w:i/>
          <w:iCs/>
          <w:color w:val="000000"/>
        </w:rPr>
        <w:t>The Geopolitics of Artificial Intelligence: A Comparative Policy Analysis of French and Chinese Artificial Intelligence Policy Discourse</w:t>
      </w:r>
      <w:r>
        <w:rPr>
          <w:rFonts w:cs="Times New Roman"/>
          <w:color w:val="000000"/>
        </w:rPr>
        <w:t xml:space="preserve">. MA thesis, </w:t>
      </w:r>
      <w:r w:rsidRPr="00FC06F9">
        <w:rPr>
          <w:rFonts w:cs="Times New Roman"/>
          <w:color w:val="000000"/>
        </w:rPr>
        <w:t>Malmö University, Faculty of Culture and Society (KS), Department of Global Political Studies (GPS)</w:t>
      </w:r>
      <w:r>
        <w:rPr>
          <w:rFonts w:cs="Times New Roman"/>
          <w:color w:val="000000"/>
        </w:rPr>
        <w:t>.</w:t>
      </w:r>
    </w:p>
    <w:p w14:paraId="61F8114B" w14:textId="77777777" w:rsidR="00C432D0" w:rsidRDefault="00B86973" w:rsidP="00C432D0">
      <w:pPr>
        <w:widowControl w:val="0"/>
        <w:autoSpaceDE w:val="0"/>
        <w:autoSpaceDN w:val="0"/>
        <w:adjustRightInd w:val="0"/>
        <w:spacing w:after="240"/>
        <w:ind w:left="567" w:hanging="567"/>
        <w:rPr>
          <w:rFonts w:cs="Times"/>
          <w:color w:val="000000"/>
        </w:rPr>
      </w:pPr>
      <w:r w:rsidRPr="003976F1">
        <w:rPr>
          <w:rFonts w:cs="Times New Roman"/>
          <w:color w:val="000000"/>
        </w:rPr>
        <w:t xml:space="preserve">List, I. M. 2015. </w:t>
      </w:r>
      <w:r w:rsidRPr="003976F1">
        <w:rPr>
          <w:rFonts w:cs="Times"/>
          <w:i/>
          <w:iCs/>
          <w:color w:val="000000"/>
        </w:rPr>
        <w:t xml:space="preserve">“Suddenly you are told that you are leaders”. The framing of leadership among members of feminist NGOs in New Delhi. </w:t>
      </w:r>
      <w:r w:rsidRPr="003976F1">
        <w:rPr>
          <w:rFonts w:cs="Times New Roman"/>
          <w:color w:val="000000"/>
        </w:rPr>
        <w:t xml:space="preserve">Master’s Thesis, Master of Science in International Development and Management, Lund University, Sweden. </w:t>
      </w:r>
    </w:p>
    <w:p w14:paraId="248A3F4B" w14:textId="04BC5A1E" w:rsidR="00B86973" w:rsidRPr="00C432D0" w:rsidRDefault="00B86973" w:rsidP="00C432D0">
      <w:pPr>
        <w:widowControl w:val="0"/>
        <w:autoSpaceDE w:val="0"/>
        <w:autoSpaceDN w:val="0"/>
        <w:adjustRightInd w:val="0"/>
        <w:spacing w:after="240"/>
        <w:ind w:left="567" w:hanging="567"/>
        <w:rPr>
          <w:rFonts w:cs="Times"/>
          <w:color w:val="000000"/>
        </w:rPr>
      </w:pPr>
      <w:proofErr w:type="spellStart"/>
      <w:r w:rsidRPr="003976F1">
        <w:rPr>
          <w:rFonts w:cs="Times New Roman"/>
          <w:color w:val="000000"/>
        </w:rPr>
        <w:t>Lomer</w:t>
      </w:r>
      <w:proofErr w:type="spellEnd"/>
      <w:r w:rsidRPr="003976F1">
        <w:rPr>
          <w:rFonts w:cs="Times New Roman"/>
          <w:color w:val="000000"/>
        </w:rPr>
        <w:t xml:space="preserve">, S. 2016. </w:t>
      </w:r>
      <w:r w:rsidRPr="003976F1">
        <w:rPr>
          <w:rFonts w:cs="Times"/>
          <w:i/>
          <w:iCs/>
          <w:color w:val="000000"/>
        </w:rPr>
        <w:t xml:space="preserve">International students in UK policy from 1999 to 2013: rationales for recruitment and representation of students. </w:t>
      </w:r>
      <w:r w:rsidRPr="003976F1">
        <w:rPr>
          <w:rFonts w:cs="Times New Roman"/>
          <w:color w:val="000000"/>
        </w:rPr>
        <w:t xml:space="preserve">PhD thesis, School of Education, University of Sheffield. </w:t>
      </w:r>
    </w:p>
    <w:p w14:paraId="20D180AB" w14:textId="77777777" w:rsidR="00B86973" w:rsidRDefault="00B86973" w:rsidP="00B86973">
      <w:pPr>
        <w:widowControl w:val="0"/>
        <w:autoSpaceDE w:val="0"/>
        <w:autoSpaceDN w:val="0"/>
        <w:adjustRightInd w:val="0"/>
        <w:spacing w:after="240"/>
        <w:rPr>
          <w:rFonts w:cs="Times New Roman"/>
          <w:color w:val="000000"/>
        </w:rPr>
      </w:pPr>
    </w:p>
    <w:p w14:paraId="0FBBE787" w14:textId="36ADED3A" w:rsidR="00C432D0" w:rsidRPr="00C432D0" w:rsidRDefault="00C432D0" w:rsidP="00B86973">
      <w:pPr>
        <w:widowControl w:val="0"/>
        <w:autoSpaceDE w:val="0"/>
        <w:autoSpaceDN w:val="0"/>
        <w:adjustRightInd w:val="0"/>
        <w:spacing w:after="240"/>
        <w:rPr>
          <w:rFonts w:cs="Times New Roman"/>
          <w:b/>
          <w:color w:val="000000"/>
          <w:sz w:val="44"/>
          <w:szCs w:val="44"/>
        </w:rPr>
      </w:pPr>
      <w:r w:rsidRPr="00C432D0">
        <w:rPr>
          <w:rFonts w:cs="Times New Roman"/>
          <w:b/>
          <w:color w:val="000000"/>
          <w:sz w:val="44"/>
          <w:szCs w:val="44"/>
        </w:rPr>
        <w:t>M</w:t>
      </w:r>
    </w:p>
    <w:p w14:paraId="495248BC" w14:textId="77777777" w:rsidR="0064718F" w:rsidRDefault="00B86973" w:rsidP="0064718F">
      <w:pPr>
        <w:widowControl w:val="0"/>
        <w:autoSpaceDE w:val="0"/>
        <w:autoSpaceDN w:val="0"/>
        <w:adjustRightInd w:val="0"/>
        <w:spacing w:after="240"/>
        <w:ind w:left="567" w:hanging="567"/>
        <w:rPr>
          <w:rFonts w:cs="Times"/>
          <w:color w:val="000000"/>
        </w:rPr>
      </w:pPr>
      <w:r w:rsidRPr="003976F1">
        <w:rPr>
          <w:rFonts w:cs="Times New Roman"/>
          <w:color w:val="000000"/>
        </w:rPr>
        <w:t xml:space="preserve">Madsen, S.L. 2017. </w:t>
      </w:r>
      <w:r w:rsidRPr="003976F1">
        <w:rPr>
          <w:rFonts w:cs="Times"/>
          <w:i/>
          <w:iCs/>
          <w:color w:val="000000"/>
        </w:rPr>
        <w:t>A Study of Abortion in a Policy Process Context in Northern Ireland</w:t>
      </w:r>
      <w:r w:rsidRPr="003976F1">
        <w:rPr>
          <w:rFonts w:cs="Times New Roman"/>
          <w:color w:val="000000"/>
        </w:rPr>
        <w:t xml:space="preserve">. MA thesis, Department of Political Science, Lund University. </w:t>
      </w:r>
    </w:p>
    <w:p w14:paraId="6F7A3CCB" w14:textId="77777777" w:rsidR="0064718F" w:rsidRDefault="00B86973" w:rsidP="0064718F">
      <w:pPr>
        <w:widowControl w:val="0"/>
        <w:autoSpaceDE w:val="0"/>
        <w:autoSpaceDN w:val="0"/>
        <w:adjustRightInd w:val="0"/>
        <w:spacing w:after="240"/>
        <w:ind w:left="567" w:hanging="567"/>
        <w:rPr>
          <w:rFonts w:cs="Times New Roman"/>
          <w:color w:val="000000"/>
        </w:rPr>
      </w:pPr>
      <w:r w:rsidRPr="003976F1">
        <w:rPr>
          <w:rFonts w:cs="Times New Roman"/>
          <w:color w:val="000000"/>
        </w:rPr>
        <w:t xml:space="preserve">Maenza, C. V. 2018. </w:t>
      </w:r>
      <w:r w:rsidRPr="003976F1">
        <w:rPr>
          <w:rFonts w:cs="Times"/>
          <w:i/>
          <w:iCs/>
          <w:color w:val="000000"/>
        </w:rPr>
        <w:t>Feminist Tensions in Equality Policies: An Analysis of Gender Mainstreaming in the European Union</w:t>
      </w:r>
      <w:r w:rsidRPr="003976F1">
        <w:rPr>
          <w:rFonts w:cs="Times New Roman"/>
          <w:color w:val="000000"/>
        </w:rPr>
        <w:t xml:space="preserve">. PhD thesis, University Pompeu Fabra, Barcelona. </w:t>
      </w:r>
    </w:p>
    <w:p w14:paraId="6C853683" w14:textId="7395979B" w:rsidR="00CA54AD" w:rsidRPr="00CA54AD" w:rsidRDefault="00CA54AD" w:rsidP="00CA54AD">
      <w:pPr>
        <w:widowControl w:val="0"/>
        <w:autoSpaceDE w:val="0"/>
        <w:autoSpaceDN w:val="0"/>
        <w:adjustRightInd w:val="0"/>
        <w:spacing w:after="240"/>
        <w:ind w:left="567" w:hanging="567"/>
        <w:rPr>
          <w:color w:val="000000"/>
        </w:rPr>
      </w:pPr>
      <w:r>
        <w:rPr>
          <w:rFonts w:cs="Times New Roman"/>
          <w:color w:val="000000"/>
        </w:rPr>
        <w:t xml:space="preserve">Mallia, S. 2024. </w:t>
      </w:r>
      <w:r w:rsidRPr="00CA54AD">
        <w:rPr>
          <w:rFonts w:cs="Times New Roman"/>
          <w:i/>
          <w:iCs/>
          <w:color w:val="000000"/>
        </w:rPr>
        <w:t xml:space="preserve">Unsettling “Necessities”: </w:t>
      </w:r>
      <w:r w:rsidRPr="00CA54AD">
        <w:rPr>
          <w:i/>
          <w:iCs/>
          <w:color w:val="000000"/>
        </w:rPr>
        <w:t xml:space="preserve">A </w:t>
      </w:r>
      <w:proofErr w:type="spellStart"/>
      <w:r w:rsidRPr="00CA54AD">
        <w:rPr>
          <w:i/>
          <w:iCs/>
          <w:color w:val="000000"/>
        </w:rPr>
        <w:t>Poststructural</w:t>
      </w:r>
      <w:proofErr w:type="spellEnd"/>
      <w:r w:rsidRPr="00CA54AD">
        <w:rPr>
          <w:i/>
          <w:iCs/>
          <w:color w:val="000000"/>
        </w:rPr>
        <w:t xml:space="preserve"> Analysis </w:t>
      </w:r>
      <w:proofErr w:type="gramStart"/>
      <w:r w:rsidRPr="00CA54AD">
        <w:rPr>
          <w:i/>
          <w:iCs/>
          <w:color w:val="000000"/>
        </w:rPr>
        <w:t>Of</w:t>
      </w:r>
      <w:proofErr w:type="gramEnd"/>
      <w:r w:rsidRPr="00CA54AD">
        <w:rPr>
          <w:i/>
          <w:iCs/>
          <w:color w:val="000000"/>
        </w:rPr>
        <w:t xml:space="preserve"> Curricular Policy </w:t>
      </w:r>
      <w:proofErr w:type="gramStart"/>
      <w:r w:rsidRPr="00CA54AD">
        <w:rPr>
          <w:i/>
          <w:iCs/>
          <w:color w:val="000000"/>
        </w:rPr>
        <w:t>And</w:t>
      </w:r>
      <w:proofErr w:type="gramEnd"/>
      <w:r w:rsidRPr="00CA54AD">
        <w:rPr>
          <w:i/>
          <w:iCs/>
          <w:color w:val="000000"/>
        </w:rPr>
        <w:t xml:space="preserve"> Its Implementation </w:t>
      </w:r>
      <w:proofErr w:type="gramStart"/>
      <w:r w:rsidRPr="00CA54AD">
        <w:rPr>
          <w:i/>
          <w:iCs/>
          <w:color w:val="000000"/>
        </w:rPr>
        <w:t>In</w:t>
      </w:r>
      <w:proofErr w:type="gramEnd"/>
      <w:r w:rsidRPr="00CA54AD">
        <w:rPr>
          <w:i/>
          <w:iCs/>
          <w:color w:val="000000"/>
        </w:rPr>
        <w:t xml:space="preserve"> State Secondary Level Music Education </w:t>
      </w:r>
      <w:proofErr w:type="gramStart"/>
      <w:r w:rsidRPr="00CA54AD">
        <w:rPr>
          <w:i/>
          <w:iCs/>
          <w:color w:val="000000"/>
        </w:rPr>
        <w:t>In</w:t>
      </w:r>
      <w:proofErr w:type="gramEnd"/>
      <w:r w:rsidRPr="00CA54AD">
        <w:rPr>
          <w:i/>
          <w:iCs/>
          <w:color w:val="000000"/>
        </w:rPr>
        <w:t xml:space="preserve"> Malta</w:t>
      </w:r>
      <w:r>
        <w:rPr>
          <w:color w:val="000000"/>
        </w:rPr>
        <w:t>. PhD thesis, Royal College of Music, London.</w:t>
      </w:r>
    </w:p>
    <w:p w14:paraId="30603128" w14:textId="77777777" w:rsidR="0064718F" w:rsidRDefault="00DE06F3" w:rsidP="0064718F">
      <w:pPr>
        <w:widowControl w:val="0"/>
        <w:autoSpaceDE w:val="0"/>
        <w:autoSpaceDN w:val="0"/>
        <w:adjustRightInd w:val="0"/>
        <w:spacing w:after="240"/>
        <w:ind w:left="567" w:hanging="567"/>
      </w:pPr>
      <w:proofErr w:type="spellStart"/>
      <w:r w:rsidRPr="003976F1">
        <w:t>Maytin</w:t>
      </w:r>
      <w:proofErr w:type="spellEnd"/>
      <w:r w:rsidRPr="003976F1">
        <w:t xml:space="preserve">, C. 2021. </w:t>
      </w:r>
      <w:r w:rsidRPr="003976F1">
        <w:rPr>
          <w:i/>
          <w:iCs/>
        </w:rPr>
        <w:t xml:space="preserve">Strategic Implications of Research on Climate Change and Agriculture in Venezuela, in terms of Food Security and Sovereignty </w:t>
      </w:r>
      <w:r w:rsidRPr="003976F1">
        <w:t>(in Spanish). PhD in Environmental Sciences. Universidad Nacional Experimental de Guayana, UNEG</w:t>
      </w:r>
    </w:p>
    <w:p w14:paraId="5A090DE4" w14:textId="34159F11" w:rsidR="0080780B" w:rsidRPr="0080780B" w:rsidRDefault="0080780B" w:rsidP="0080780B">
      <w:pPr>
        <w:widowControl w:val="0"/>
        <w:autoSpaceDE w:val="0"/>
        <w:autoSpaceDN w:val="0"/>
        <w:adjustRightInd w:val="0"/>
        <w:spacing w:after="240"/>
      </w:pPr>
      <w:r>
        <w:t>McMahon, K. 2025</w:t>
      </w:r>
      <w:r w:rsidRPr="0080780B">
        <w:t>. Reference man's hidden hand: Gender, power, and the social</w:t>
      </w:r>
      <w:r>
        <w:tab/>
      </w:r>
      <w:r>
        <w:tab/>
      </w:r>
      <w:r>
        <w:tab/>
      </w:r>
      <w:r w:rsidRPr="0080780B">
        <w:t xml:space="preserve"> construction of skill in vocational education and training</w:t>
      </w:r>
      <w:r>
        <w:t xml:space="preserve">. </w:t>
      </w:r>
      <w:r w:rsidRPr="0080780B">
        <w:rPr>
          <w:i/>
          <w:iCs/>
        </w:rPr>
        <w:t>Vocation Technology &amp;</w:t>
      </w:r>
      <w:r w:rsidRPr="0080780B">
        <w:rPr>
          <w:i/>
          <w:iCs/>
        </w:rPr>
        <w:tab/>
      </w:r>
      <w:r w:rsidRPr="0080780B">
        <w:rPr>
          <w:i/>
          <w:iCs/>
        </w:rPr>
        <w:tab/>
        <w:t xml:space="preserve"> Education.</w:t>
      </w:r>
      <w:r>
        <w:t xml:space="preserve"> </w:t>
      </w:r>
      <w:r w:rsidRPr="0080780B">
        <w:t>DOI: </w:t>
      </w:r>
      <w:r>
        <w:t xml:space="preserve"> </w:t>
      </w:r>
      <w:hyperlink r:id="rId106" w:tgtFrame="_blank" w:history="1">
        <w:r w:rsidRPr="0080780B">
          <w:rPr>
            <w:rStyle w:val="Hyperlink"/>
          </w:rPr>
          <w:t>10.54844/vte.2025.0945</w:t>
        </w:r>
      </w:hyperlink>
    </w:p>
    <w:p w14:paraId="33064795" w14:textId="1652B851" w:rsidR="0064718F" w:rsidRDefault="00B86973" w:rsidP="0064718F">
      <w:pPr>
        <w:widowControl w:val="0"/>
        <w:autoSpaceDE w:val="0"/>
        <w:autoSpaceDN w:val="0"/>
        <w:adjustRightInd w:val="0"/>
        <w:spacing w:after="240"/>
        <w:ind w:left="567" w:hanging="567"/>
        <w:rPr>
          <w:rFonts w:cs="Times"/>
          <w:color w:val="000000"/>
        </w:rPr>
      </w:pPr>
      <w:r w:rsidRPr="003976F1">
        <w:rPr>
          <w:rFonts w:cs="Times New Roman"/>
          <w:color w:val="000000"/>
        </w:rPr>
        <w:t>Mc</w:t>
      </w:r>
      <w:r w:rsidR="009326AE">
        <w:rPr>
          <w:rFonts w:cs="Times New Roman"/>
          <w:color w:val="000000"/>
        </w:rPr>
        <w:t>M</w:t>
      </w:r>
      <w:r w:rsidRPr="003976F1">
        <w:rPr>
          <w:rFonts w:cs="Times New Roman"/>
          <w:color w:val="000000"/>
        </w:rPr>
        <w:t xml:space="preserve">ahon, S. 2018. </w:t>
      </w:r>
      <w:r w:rsidRPr="003976F1">
        <w:rPr>
          <w:rFonts w:cs="Times"/>
          <w:i/>
          <w:iCs/>
          <w:color w:val="000000"/>
        </w:rPr>
        <w:t>Governing Youth Work through Problems: A WPR Analysis of the Value for Money and Policy Review of Youth Programmes</w:t>
      </w:r>
      <w:r w:rsidRPr="003976F1">
        <w:rPr>
          <w:rFonts w:cs="Times New Roman"/>
          <w:color w:val="000000"/>
        </w:rPr>
        <w:t xml:space="preserve">. </w:t>
      </w:r>
      <w:r w:rsidR="00671D5A">
        <w:rPr>
          <w:rFonts w:cs="Times New Roman"/>
          <w:color w:val="000000"/>
        </w:rPr>
        <w:t>Doctoral thesis</w:t>
      </w:r>
      <w:r w:rsidRPr="003976F1">
        <w:rPr>
          <w:rFonts w:cs="Times New Roman"/>
          <w:color w:val="000000"/>
        </w:rPr>
        <w:t xml:space="preserve">, National University of Ireland Maynooth. </w:t>
      </w:r>
    </w:p>
    <w:p w14:paraId="61120FBB" w14:textId="77777777" w:rsidR="0064718F" w:rsidRDefault="002E4D0A" w:rsidP="0064718F">
      <w:pPr>
        <w:widowControl w:val="0"/>
        <w:autoSpaceDE w:val="0"/>
        <w:autoSpaceDN w:val="0"/>
        <w:adjustRightInd w:val="0"/>
        <w:spacing w:after="240"/>
        <w:ind w:left="567" w:hanging="567"/>
        <w:rPr>
          <w:rFonts w:cs="Times"/>
          <w:color w:val="000000"/>
        </w:rPr>
      </w:pPr>
      <w:r w:rsidRPr="003976F1">
        <w:t xml:space="preserve">Mikhaylova, T. 2022. </w:t>
      </w:r>
      <w:r w:rsidRPr="003976F1">
        <w:rPr>
          <w:i/>
          <w:iCs/>
        </w:rPr>
        <w:t>Shifting Shadows: Private Tutoring and the Formation of Education in Imperial, Soviet and Post-Soviet Russia.</w:t>
      </w:r>
      <w:r w:rsidRPr="003976F1">
        <w:t xml:space="preserve"> PhD thesis, Uppsala University.</w:t>
      </w:r>
    </w:p>
    <w:p w14:paraId="07899273" w14:textId="77777777" w:rsidR="0064718F" w:rsidRDefault="00B86973" w:rsidP="0064718F">
      <w:pPr>
        <w:widowControl w:val="0"/>
        <w:autoSpaceDE w:val="0"/>
        <w:autoSpaceDN w:val="0"/>
        <w:adjustRightInd w:val="0"/>
        <w:spacing w:after="240"/>
        <w:ind w:left="567" w:hanging="567"/>
        <w:rPr>
          <w:rFonts w:cs="Times New Roman"/>
          <w:color w:val="000000"/>
        </w:rPr>
      </w:pPr>
      <w:r w:rsidRPr="003976F1">
        <w:rPr>
          <w:rFonts w:cs="Times New Roman"/>
          <w:color w:val="000000"/>
        </w:rPr>
        <w:t xml:space="preserve">Miller, R. 2018. </w:t>
      </w:r>
      <w:r w:rsidRPr="003976F1">
        <w:rPr>
          <w:rFonts w:cs="Times"/>
          <w:i/>
          <w:iCs/>
          <w:color w:val="000000"/>
        </w:rPr>
        <w:t xml:space="preserve">Alternative Knowledges of </w:t>
      </w:r>
      <w:proofErr w:type="spellStart"/>
      <w:r w:rsidRPr="003976F1">
        <w:rPr>
          <w:rFonts w:cs="Times"/>
          <w:i/>
          <w:iCs/>
          <w:color w:val="000000"/>
        </w:rPr>
        <w:t>Woodfuel</w:t>
      </w:r>
      <w:proofErr w:type="spellEnd"/>
      <w:r w:rsidRPr="003976F1">
        <w:rPr>
          <w:rFonts w:cs="Times"/>
          <w:i/>
          <w:iCs/>
          <w:color w:val="000000"/>
        </w:rPr>
        <w:t>: Exploring the lived experiences of cooking energy within displaced communities</w:t>
      </w:r>
      <w:r w:rsidRPr="003976F1">
        <w:rPr>
          <w:rFonts w:cs="Times New Roman"/>
          <w:color w:val="000000"/>
        </w:rPr>
        <w:t xml:space="preserve">. MSc thesis, </w:t>
      </w:r>
      <w:proofErr w:type="spellStart"/>
      <w:r w:rsidRPr="003976F1">
        <w:rPr>
          <w:rFonts w:cs="Times New Roman"/>
          <w:color w:val="000000"/>
        </w:rPr>
        <w:t>Aarlborg</w:t>
      </w:r>
      <w:proofErr w:type="spellEnd"/>
      <w:r w:rsidRPr="003976F1">
        <w:rPr>
          <w:rFonts w:cs="Times New Roman"/>
          <w:color w:val="000000"/>
        </w:rPr>
        <w:t xml:space="preserve"> University, Faculty of Social Sciences, Copenhagen.</w:t>
      </w:r>
    </w:p>
    <w:p w14:paraId="405CA726" w14:textId="3C9C9F3A" w:rsidR="000145FC" w:rsidRPr="000145FC" w:rsidRDefault="000145FC" w:rsidP="000145FC">
      <w:pPr>
        <w:widowControl w:val="0"/>
        <w:autoSpaceDE w:val="0"/>
        <w:autoSpaceDN w:val="0"/>
        <w:adjustRightInd w:val="0"/>
        <w:spacing w:after="240"/>
        <w:ind w:left="567" w:hanging="567"/>
        <w:rPr>
          <w:color w:val="000000"/>
        </w:rPr>
      </w:pPr>
      <w:proofErr w:type="spellStart"/>
      <w:r>
        <w:rPr>
          <w:rFonts w:cs="Times New Roman"/>
          <w:color w:val="000000"/>
        </w:rPr>
        <w:t>Mor</w:t>
      </w:r>
      <w:r>
        <w:rPr>
          <w:rFonts w:ascii="Calibri" w:hAnsi="Calibri" w:cs="Calibri"/>
          <w:color w:val="000000"/>
        </w:rPr>
        <w:t>é</w:t>
      </w:r>
      <w:r>
        <w:rPr>
          <w:rFonts w:cs="Times New Roman"/>
          <w:color w:val="000000"/>
        </w:rPr>
        <w:t>n</w:t>
      </w:r>
      <w:proofErr w:type="spellEnd"/>
      <w:r>
        <w:rPr>
          <w:rFonts w:cs="Times New Roman"/>
          <w:color w:val="000000"/>
        </w:rPr>
        <w:t xml:space="preserve">, A. and Ramberg, J. 2024. </w:t>
      </w:r>
      <w:r w:rsidRPr="000145FC">
        <w:rPr>
          <w:color w:val="000000"/>
        </w:rPr>
        <w:t>Inclusive education policymaking in a multi-level governance education system: the case of the Swedish Association of Local Authorities and Regions (SALAR)</w:t>
      </w:r>
      <w:r>
        <w:rPr>
          <w:color w:val="000000"/>
        </w:rPr>
        <w:t xml:space="preserve">. </w:t>
      </w:r>
      <w:r w:rsidRPr="000145FC">
        <w:rPr>
          <w:color w:val="000000"/>
        </w:rPr>
        <w:t>NORDIC JOURNAL OF STUDIES IN EDUCATIONAL POLICY https://doi.org/10.1080/20020317.2024.2430031</w:t>
      </w:r>
      <w:r w:rsidRPr="000145FC">
        <w:rPr>
          <w:b/>
          <w:bCs/>
          <w:color w:val="000000"/>
        </w:rPr>
        <w:t xml:space="preserve"> </w:t>
      </w:r>
    </w:p>
    <w:p w14:paraId="2E90E10B" w14:textId="77777777" w:rsidR="0064718F" w:rsidRDefault="00B86973" w:rsidP="0064718F">
      <w:pPr>
        <w:widowControl w:val="0"/>
        <w:autoSpaceDE w:val="0"/>
        <w:autoSpaceDN w:val="0"/>
        <w:adjustRightInd w:val="0"/>
        <w:spacing w:after="240"/>
        <w:ind w:left="567" w:hanging="567"/>
        <w:rPr>
          <w:rFonts w:cs="Times New Roman"/>
          <w:color w:val="000000"/>
        </w:rPr>
      </w:pPr>
      <w:r w:rsidRPr="003976F1">
        <w:rPr>
          <w:rFonts w:cs="Times New Roman"/>
          <w:color w:val="000000"/>
        </w:rPr>
        <w:t xml:space="preserve">Morrissey, S. 2020. </w:t>
      </w:r>
      <w:r w:rsidRPr="003976F1">
        <w:rPr>
          <w:rFonts w:cs="Times"/>
          <w:i/>
          <w:iCs/>
          <w:color w:val="000000"/>
        </w:rPr>
        <w:t xml:space="preserve">Questioning Policy-making as Problem-solving: A </w:t>
      </w:r>
      <w:proofErr w:type="spellStart"/>
      <w:r w:rsidRPr="003976F1">
        <w:rPr>
          <w:rFonts w:cs="Times"/>
          <w:i/>
          <w:iCs/>
          <w:color w:val="000000"/>
        </w:rPr>
        <w:t>Bacchian</w:t>
      </w:r>
      <w:proofErr w:type="spellEnd"/>
      <w:r w:rsidRPr="003976F1">
        <w:rPr>
          <w:rFonts w:cs="Times"/>
          <w:i/>
          <w:iCs/>
          <w:color w:val="000000"/>
        </w:rPr>
        <w:t xml:space="preserve"> examination of how paid parental leave was problematized in New Zealand and Norway. </w:t>
      </w:r>
      <w:r w:rsidRPr="003976F1">
        <w:rPr>
          <w:rFonts w:cs="Times New Roman"/>
          <w:color w:val="000000"/>
        </w:rPr>
        <w:t>Victoria University, Norway.</w:t>
      </w:r>
    </w:p>
    <w:p w14:paraId="6785E2C5" w14:textId="77777777" w:rsidR="0064718F" w:rsidRDefault="001316C6" w:rsidP="0064718F">
      <w:pPr>
        <w:widowControl w:val="0"/>
        <w:autoSpaceDE w:val="0"/>
        <w:autoSpaceDN w:val="0"/>
        <w:adjustRightInd w:val="0"/>
        <w:spacing w:after="240"/>
        <w:ind w:left="567" w:hanging="567"/>
        <w:rPr>
          <w:rFonts w:cs="Times"/>
          <w:color w:val="000000"/>
        </w:rPr>
      </w:pPr>
      <w:proofErr w:type="spellStart"/>
      <w:r w:rsidRPr="003976F1">
        <w:t>Mufic</w:t>
      </w:r>
      <w:proofErr w:type="spellEnd"/>
      <w:r w:rsidRPr="003976F1">
        <w:t>, J. 2022. “Quality Problems” in Swedish Municipal Adult Education: The Micropolitics of Quality Construed in the Audit Society. PhD, Department of Behavioural Sciences and Learning Faculty of Educational Sciences</w:t>
      </w:r>
      <w:r w:rsidR="00D83D81" w:rsidRPr="003976F1">
        <w:t>,</w:t>
      </w:r>
      <w:r w:rsidRPr="003976F1">
        <w:t xml:space="preserve"> </w:t>
      </w:r>
      <w:proofErr w:type="spellStart"/>
      <w:r w:rsidRPr="003976F1">
        <w:t>Linköpings</w:t>
      </w:r>
      <w:proofErr w:type="spellEnd"/>
      <w:r w:rsidRPr="003976F1">
        <w:t xml:space="preserve"> </w:t>
      </w:r>
      <w:proofErr w:type="spellStart"/>
      <w:r w:rsidRPr="003976F1">
        <w:t>universitet</w:t>
      </w:r>
      <w:proofErr w:type="spellEnd"/>
      <w:r w:rsidRPr="003976F1">
        <w:t>.</w:t>
      </w:r>
      <w:r w:rsidR="004832FA" w:rsidRPr="003976F1">
        <w:t xml:space="preserve"> </w:t>
      </w:r>
      <w:proofErr w:type="spellStart"/>
      <w:r w:rsidR="004832FA" w:rsidRPr="003976F1">
        <w:t>Linköping</w:t>
      </w:r>
      <w:proofErr w:type="spellEnd"/>
      <w:r w:rsidR="004832FA" w:rsidRPr="003976F1">
        <w:t xml:space="preserve"> Studies in Behavioural Science No. 243.</w:t>
      </w:r>
    </w:p>
    <w:p w14:paraId="7427FE64" w14:textId="77777777" w:rsidR="0064718F" w:rsidRDefault="00B86973" w:rsidP="0064718F">
      <w:pPr>
        <w:widowControl w:val="0"/>
        <w:autoSpaceDE w:val="0"/>
        <w:autoSpaceDN w:val="0"/>
        <w:adjustRightInd w:val="0"/>
        <w:spacing w:after="240"/>
        <w:ind w:left="567" w:hanging="567"/>
        <w:rPr>
          <w:rFonts w:cs="Times New Roman"/>
          <w:color w:val="000000"/>
        </w:rPr>
      </w:pPr>
      <w:r w:rsidRPr="003976F1">
        <w:rPr>
          <w:rFonts w:cs="Times New Roman"/>
          <w:color w:val="000000"/>
        </w:rPr>
        <w:t xml:space="preserve">Murano, M. C. 2019. </w:t>
      </w:r>
      <w:r w:rsidRPr="003976F1">
        <w:rPr>
          <w:rFonts w:cs="Times"/>
          <w:i/>
          <w:iCs/>
          <w:color w:val="000000"/>
        </w:rPr>
        <w:t xml:space="preserve">Critical Paediatric Bioethics and the Treatment of Short Stature: An </w:t>
      </w:r>
      <w:r w:rsidRPr="003976F1">
        <w:rPr>
          <w:rFonts w:cs="Times"/>
          <w:i/>
          <w:iCs/>
          <w:color w:val="000000"/>
        </w:rPr>
        <w:lastRenderedPageBreak/>
        <w:t>interdisciplinary study</w:t>
      </w:r>
      <w:r w:rsidRPr="003976F1">
        <w:rPr>
          <w:rFonts w:cs="Times New Roman"/>
          <w:color w:val="000000"/>
        </w:rPr>
        <w:t>. PhD thesis, Linköping University, Sweden.</w:t>
      </w:r>
    </w:p>
    <w:p w14:paraId="2E3B8491" w14:textId="3D572E27" w:rsidR="00A33685" w:rsidRDefault="00B86973" w:rsidP="0064718F">
      <w:pPr>
        <w:widowControl w:val="0"/>
        <w:autoSpaceDE w:val="0"/>
        <w:autoSpaceDN w:val="0"/>
        <w:adjustRightInd w:val="0"/>
        <w:spacing w:after="240"/>
        <w:ind w:left="567" w:hanging="567"/>
        <w:rPr>
          <w:rFonts w:cs="Times New Roman"/>
          <w:color w:val="000000"/>
        </w:rPr>
      </w:pPr>
      <w:r w:rsidRPr="003976F1">
        <w:rPr>
          <w:rFonts w:cs="Times New Roman"/>
          <w:color w:val="000000"/>
        </w:rPr>
        <w:t xml:space="preserve">Müller, Anders R. 2015. </w:t>
      </w:r>
      <w:r w:rsidRPr="003976F1">
        <w:rPr>
          <w:rFonts w:cs="Times"/>
          <w:i/>
          <w:iCs/>
          <w:color w:val="000000"/>
        </w:rPr>
        <w:t xml:space="preserve">The making of a food security crisis - overseas agricultural investments and nationalism in South Korea. </w:t>
      </w:r>
      <w:r w:rsidRPr="003976F1">
        <w:rPr>
          <w:rFonts w:cs="Times New Roman"/>
          <w:color w:val="000000"/>
        </w:rPr>
        <w:t xml:space="preserve">PhD Thesis, Doctoral School of Society and Globalisation, Institute for Society and Globalisation, Roskilde University, Denmark. </w:t>
      </w:r>
    </w:p>
    <w:p w14:paraId="7F398E00" w14:textId="45FF72C4" w:rsidR="00171312" w:rsidRPr="00171312" w:rsidRDefault="00171312" w:rsidP="00171312">
      <w:pPr>
        <w:widowControl w:val="0"/>
        <w:autoSpaceDE w:val="0"/>
        <w:autoSpaceDN w:val="0"/>
        <w:adjustRightInd w:val="0"/>
        <w:spacing w:after="240"/>
        <w:ind w:left="567" w:hanging="567"/>
        <w:rPr>
          <w:color w:val="000000"/>
        </w:rPr>
      </w:pPr>
      <w:proofErr w:type="spellStart"/>
      <w:r>
        <w:rPr>
          <w:rFonts w:cs="Times New Roman"/>
          <w:color w:val="000000"/>
        </w:rPr>
        <w:t>Myyry</w:t>
      </w:r>
      <w:proofErr w:type="spellEnd"/>
      <w:r>
        <w:rPr>
          <w:rFonts w:cs="Times New Roman"/>
          <w:color w:val="000000"/>
        </w:rPr>
        <w:t xml:space="preserve">, S. 2024. </w:t>
      </w:r>
      <w:r w:rsidRPr="00171312">
        <w:rPr>
          <w:i/>
          <w:iCs/>
          <w:color w:val="000000"/>
        </w:rPr>
        <w:t>The tense topic of gender. The discursive construction of gender equality in the curriculum process of Finnish basic education</w:t>
      </w:r>
      <w:r w:rsidRPr="00171312">
        <w:rPr>
          <w:color w:val="000000"/>
        </w:rPr>
        <w:t>.</w:t>
      </w:r>
      <w:r>
        <w:rPr>
          <w:color w:val="000000"/>
        </w:rPr>
        <w:t xml:space="preserve"> </w:t>
      </w:r>
      <w:r w:rsidRPr="00171312">
        <w:rPr>
          <w:color w:val="000000"/>
        </w:rPr>
        <w:t>Publications of the University of Eastern Finland Dissertations in Education, Humanities, and Theology No 223 University of Eastern Finland</w:t>
      </w:r>
      <w:r>
        <w:rPr>
          <w:color w:val="000000"/>
        </w:rPr>
        <w:t xml:space="preserve">, </w:t>
      </w:r>
      <w:r w:rsidRPr="00171312">
        <w:rPr>
          <w:color w:val="000000"/>
        </w:rPr>
        <w:t>Joensuu</w:t>
      </w:r>
    </w:p>
    <w:p w14:paraId="5813D11F" w14:textId="60CC6F5A" w:rsidR="00BA247E" w:rsidRPr="00BA247E" w:rsidRDefault="00BA247E" w:rsidP="0064718F">
      <w:pPr>
        <w:widowControl w:val="0"/>
        <w:autoSpaceDE w:val="0"/>
        <w:autoSpaceDN w:val="0"/>
        <w:adjustRightInd w:val="0"/>
        <w:spacing w:after="240"/>
        <w:ind w:left="567" w:hanging="567"/>
        <w:rPr>
          <w:rFonts w:cs="Times"/>
          <w:color w:val="000000"/>
          <w:sz w:val="44"/>
          <w:szCs w:val="44"/>
        </w:rPr>
      </w:pPr>
      <w:r>
        <w:rPr>
          <w:rFonts w:cs="Times"/>
          <w:color w:val="000000"/>
          <w:sz w:val="44"/>
          <w:szCs w:val="44"/>
        </w:rPr>
        <w:t>N</w:t>
      </w:r>
    </w:p>
    <w:p w14:paraId="388F7FC6" w14:textId="0D507F1A" w:rsidR="00BA247E" w:rsidRPr="00AA464F" w:rsidRDefault="00BA247E" w:rsidP="00BA247E">
      <w:pPr>
        <w:widowControl w:val="0"/>
        <w:autoSpaceDE w:val="0"/>
        <w:autoSpaceDN w:val="0"/>
        <w:adjustRightInd w:val="0"/>
        <w:spacing w:after="240"/>
        <w:rPr>
          <w:color w:val="000000"/>
        </w:rPr>
      </w:pPr>
      <w:r>
        <w:rPr>
          <w:rFonts w:cs="Times New Roman"/>
          <w:color w:val="000000"/>
        </w:rPr>
        <w:t xml:space="preserve">Nieminen, J. H. and Eaton, S. E. 2023. </w:t>
      </w:r>
      <w:r w:rsidRPr="00BA247E">
        <w:rPr>
          <w:color w:val="000000"/>
        </w:rPr>
        <w:t>Are assessment accommodations cheating? A critical</w:t>
      </w:r>
      <w:r w:rsidRPr="00BA247E">
        <w:rPr>
          <w:color w:val="000000"/>
        </w:rPr>
        <w:tab/>
        <w:t xml:space="preserve"> policy analysis </w:t>
      </w:r>
      <w:r w:rsidRPr="00BA247E">
        <w:rPr>
          <w:i/>
          <w:iCs/>
          <w:color w:val="000000"/>
        </w:rPr>
        <w:t>Assessment &amp; Evaluation in Higher Education</w:t>
      </w:r>
      <w:r w:rsidRPr="00BA247E">
        <w:rPr>
          <w:color w:val="000000"/>
        </w:rPr>
        <w:t xml:space="preserve">, DOI: 10.1080/02602938.2023.2259632 </w:t>
      </w:r>
    </w:p>
    <w:p w14:paraId="497292FA" w14:textId="74259ECD" w:rsidR="00C432D0" w:rsidRDefault="00C432D0" w:rsidP="00B86973">
      <w:pPr>
        <w:widowControl w:val="0"/>
        <w:autoSpaceDE w:val="0"/>
        <w:autoSpaceDN w:val="0"/>
        <w:adjustRightInd w:val="0"/>
        <w:spacing w:after="240"/>
        <w:rPr>
          <w:rFonts w:cs="Times New Roman"/>
          <w:color w:val="000000"/>
        </w:rPr>
      </w:pPr>
    </w:p>
    <w:p w14:paraId="4B7D508B" w14:textId="2187C887" w:rsidR="00C432D0" w:rsidRPr="00C432D0" w:rsidRDefault="00C432D0" w:rsidP="00B86973">
      <w:pPr>
        <w:widowControl w:val="0"/>
        <w:autoSpaceDE w:val="0"/>
        <w:autoSpaceDN w:val="0"/>
        <w:adjustRightInd w:val="0"/>
        <w:spacing w:after="240"/>
        <w:rPr>
          <w:rFonts w:cs="Times New Roman"/>
          <w:b/>
          <w:color w:val="000000"/>
          <w:sz w:val="44"/>
          <w:szCs w:val="44"/>
        </w:rPr>
      </w:pPr>
      <w:r w:rsidRPr="00C432D0">
        <w:rPr>
          <w:rFonts w:cs="Times New Roman"/>
          <w:b/>
          <w:color w:val="000000"/>
          <w:sz w:val="44"/>
          <w:szCs w:val="44"/>
        </w:rPr>
        <w:t>O</w:t>
      </w:r>
    </w:p>
    <w:p w14:paraId="4BEAAD16" w14:textId="77777777" w:rsidR="006476E7" w:rsidRDefault="00B86973" w:rsidP="0064718F">
      <w:pPr>
        <w:widowControl w:val="0"/>
        <w:autoSpaceDE w:val="0"/>
        <w:autoSpaceDN w:val="0"/>
        <w:adjustRightInd w:val="0"/>
        <w:spacing w:after="240"/>
        <w:ind w:left="567" w:hanging="567"/>
        <w:rPr>
          <w:rFonts w:cs="Times New Roman"/>
          <w:color w:val="000000"/>
        </w:rPr>
      </w:pPr>
      <w:r w:rsidRPr="003976F1">
        <w:rPr>
          <w:rFonts w:cs="Times New Roman"/>
          <w:color w:val="000000"/>
        </w:rPr>
        <w:t xml:space="preserve">Olsson, D. 2018. </w:t>
      </w:r>
      <w:r w:rsidRPr="003976F1">
        <w:rPr>
          <w:rFonts w:cs="Times"/>
          <w:i/>
          <w:iCs/>
          <w:color w:val="000000"/>
        </w:rPr>
        <w:t>Conditions of “Sustainability”: The Case of Climate Change Adaptation in Sweden</w:t>
      </w:r>
      <w:r w:rsidRPr="003976F1">
        <w:rPr>
          <w:rFonts w:cs="Times New Roman"/>
          <w:color w:val="000000"/>
        </w:rPr>
        <w:t>. PhD Thesis, Political Science, Faculty of Arts and Social Sciences, Karlstad University, Sweden.</w:t>
      </w:r>
    </w:p>
    <w:p w14:paraId="04FEFF82" w14:textId="77777777" w:rsidR="006476E7" w:rsidRPr="006476E7" w:rsidRDefault="006476E7" w:rsidP="006476E7">
      <w:pPr>
        <w:widowControl w:val="0"/>
        <w:autoSpaceDE w:val="0"/>
        <w:autoSpaceDN w:val="0"/>
        <w:adjustRightInd w:val="0"/>
        <w:spacing w:after="240"/>
        <w:ind w:left="567" w:hanging="567"/>
        <w:rPr>
          <w:rFonts w:cs="Times New Roman"/>
          <w:color w:val="000000"/>
        </w:rPr>
      </w:pPr>
      <w:proofErr w:type="spellStart"/>
      <w:r w:rsidRPr="006476E7">
        <w:rPr>
          <w:rFonts w:cs="Times New Roman"/>
          <w:color w:val="000000"/>
        </w:rPr>
        <w:t>Odida</w:t>
      </w:r>
      <w:proofErr w:type="spellEnd"/>
      <w:r w:rsidRPr="006476E7">
        <w:rPr>
          <w:rFonts w:cs="Times New Roman"/>
          <w:color w:val="000000"/>
        </w:rPr>
        <w:t xml:space="preserve">, A 2022, </w:t>
      </w:r>
      <w:r w:rsidRPr="006476E7">
        <w:rPr>
          <w:rFonts w:cs="Times New Roman"/>
          <w:i/>
          <w:iCs/>
          <w:color w:val="000000"/>
        </w:rPr>
        <w:t>Making Policy, Problems, and Constitutions: Decolonising the UN Policy of Constitutional Assistance</w:t>
      </w:r>
      <w:r w:rsidRPr="006476E7">
        <w:rPr>
          <w:rFonts w:cs="Times New Roman"/>
          <w:color w:val="000000"/>
        </w:rPr>
        <w:t>, PhD thesis, University College London.</w:t>
      </w:r>
    </w:p>
    <w:p w14:paraId="7656A3BE" w14:textId="105C9C73" w:rsidR="00B86973" w:rsidRDefault="00B86973" w:rsidP="0064718F">
      <w:pPr>
        <w:widowControl w:val="0"/>
        <w:autoSpaceDE w:val="0"/>
        <w:autoSpaceDN w:val="0"/>
        <w:adjustRightInd w:val="0"/>
        <w:spacing w:after="240"/>
        <w:ind w:left="567" w:hanging="567"/>
        <w:rPr>
          <w:rFonts w:cs="Times New Roman"/>
          <w:color w:val="000000"/>
        </w:rPr>
      </w:pPr>
      <w:r w:rsidRPr="003976F1">
        <w:rPr>
          <w:rFonts w:cs="Times New Roman"/>
          <w:color w:val="000000"/>
        </w:rPr>
        <w:t xml:space="preserve"> </w:t>
      </w:r>
    </w:p>
    <w:p w14:paraId="15D2044D" w14:textId="77777777" w:rsidR="00C432D0" w:rsidRDefault="00C432D0" w:rsidP="00B86973">
      <w:pPr>
        <w:widowControl w:val="0"/>
        <w:autoSpaceDE w:val="0"/>
        <w:autoSpaceDN w:val="0"/>
        <w:adjustRightInd w:val="0"/>
        <w:spacing w:after="240"/>
        <w:rPr>
          <w:rFonts w:cs="Times New Roman"/>
          <w:color w:val="000000"/>
        </w:rPr>
      </w:pPr>
    </w:p>
    <w:p w14:paraId="394E9DDE" w14:textId="77777777" w:rsidR="00C432D0" w:rsidRPr="00B335B3" w:rsidRDefault="00C432D0" w:rsidP="00C432D0">
      <w:pPr>
        <w:widowControl w:val="0"/>
        <w:autoSpaceDE w:val="0"/>
        <w:autoSpaceDN w:val="0"/>
        <w:adjustRightInd w:val="0"/>
        <w:spacing w:after="240"/>
        <w:ind w:left="567" w:hanging="567"/>
        <w:rPr>
          <w:rFonts w:cs="Times"/>
          <w:b/>
          <w:color w:val="000000"/>
          <w:sz w:val="44"/>
          <w:szCs w:val="44"/>
        </w:rPr>
      </w:pPr>
      <w:r w:rsidRPr="00B335B3">
        <w:rPr>
          <w:b/>
          <w:sz w:val="44"/>
          <w:szCs w:val="44"/>
        </w:rPr>
        <w:t>Ó</w:t>
      </w:r>
    </w:p>
    <w:p w14:paraId="180B3102" w14:textId="77777777" w:rsidR="00C432D0" w:rsidRPr="003976F1" w:rsidRDefault="00C432D0" w:rsidP="0064718F">
      <w:pPr>
        <w:spacing w:after="240"/>
        <w:ind w:left="567" w:hanging="567"/>
      </w:pPr>
      <w:r w:rsidRPr="003976F1">
        <w:t xml:space="preserve">Ó </w:t>
      </w:r>
      <w:proofErr w:type="spellStart"/>
      <w:r w:rsidRPr="003976F1">
        <w:t>Baoill</w:t>
      </w:r>
      <w:proofErr w:type="spellEnd"/>
      <w:r w:rsidRPr="003976F1">
        <w:t xml:space="preserve">, A. 2022. </w:t>
      </w:r>
      <w:r w:rsidRPr="003976F1">
        <w:rPr>
          <w:i/>
          <w:iCs/>
        </w:rPr>
        <w:t>A Critical Analysis of Irish Primary Education Policies through a Hybrid Poststructuralist and Critical Discourse Lens: A change over time perspective</w:t>
      </w:r>
      <w:r w:rsidRPr="003976F1">
        <w:t>. PhD, School of Education, University College Dublin.</w:t>
      </w:r>
    </w:p>
    <w:p w14:paraId="0063C7A9" w14:textId="77777777" w:rsidR="00C432D0" w:rsidRPr="003976F1" w:rsidRDefault="00C432D0" w:rsidP="00C432D0"/>
    <w:p w14:paraId="34FBC202" w14:textId="77777777" w:rsidR="00C432D0" w:rsidRDefault="00C432D0" w:rsidP="00B86973">
      <w:pPr>
        <w:widowControl w:val="0"/>
        <w:autoSpaceDE w:val="0"/>
        <w:autoSpaceDN w:val="0"/>
        <w:adjustRightInd w:val="0"/>
        <w:spacing w:after="240"/>
      </w:pPr>
    </w:p>
    <w:p w14:paraId="102172CC" w14:textId="6E3DBCFA" w:rsidR="00C432D0" w:rsidRPr="00C432D0" w:rsidRDefault="00C432D0" w:rsidP="00B86973">
      <w:pPr>
        <w:widowControl w:val="0"/>
        <w:autoSpaceDE w:val="0"/>
        <w:autoSpaceDN w:val="0"/>
        <w:adjustRightInd w:val="0"/>
        <w:spacing w:after="240"/>
        <w:rPr>
          <w:rFonts w:cs="Times"/>
          <w:b/>
          <w:color w:val="000000"/>
          <w:sz w:val="44"/>
          <w:szCs w:val="44"/>
        </w:rPr>
      </w:pPr>
      <w:r w:rsidRPr="00C432D0">
        <w:rPr>
          <w:b/>
          <w:sz w:val="44"/>
          <w:szCs w:val="44"/>
        </w:rPr>
        <w:t>P</w:t>
      </w:r>
    </w:p>
    <w:p w14:paraId="744DB36E" w14:textId="2731DE60" w:rsidR="00480FE6" w:rsidRDefault="00480FE6" w:rsidP="0064718F">
      <w:pPr>
        <w:widowControl w:val="0"/>
        <w:autoSpaceDE w:val="0"/>
        <w:autoSpaceDN w:val="0"/>
        <w:adjustRightInd w:val="0"/>
        <w:spacing w:after="240"/>
        <w:ind w:left="567" w:hanging="567"/>
        <w:rPr>
          <w:rFonts w:cs="Times New Roman"/>
          <w:color w:val="000000"/>
        </w:rPr>
      </w:pPr>
      <w:r>
        <w:rPr>
          <w:rFonts w:cs="Times New Roman"/>
          <w:color w:val="000000"/>
        </w:rPr>
        <w:t xml:space="preserve">Padden, M. 2024. </w:t>
      </w:r>
      <w:r w:rsidRPr="00480FE6">
        <w:rPr>
          <w:rFonts w:cs="Times New Roman"/>
          <w:i/>
          <w:iCs/>
          <w:color w:val="000000"/>
        </w:rPr>
        <w:t>Governing Surveillance: Digitalisation, dat</w:t>
      </w:r>
      <w:r w:rsidR="006751F0">
        <w:rPr>
          <w:rFonts w:cs="Times New Roman"/>
          <w:i/>
          <w:iCs/>
          <w:color w:val="000000"/>
        </w:rPr>
        <w:t>a</w:t>
      </w:r>
      <w:r w:rsidRPr="00480FE6">
        <w:rPr>
          <w:rFonts w:cs="Times New Roman"/>
          <w:i/>
          <w:iCs/>
          <w:color w:val="000000"/>
        </w:rPr>
        <w:t xml:space="preserve"> protection and democracy</w:t>
      </w:r>
      <w:r>
        <w:rPr>
          <w:rFonts w:cs="Times New Roman"/>
          <w:color w:val="000000"/>
        </w:rPr>
        <w:t xml:space="preserve">. PhD, Karlstad University, Faculty of Arts and Social Sciences, Department of Political, Historical. Religious and Cultural Studies. </w:t>
      </w:r>
    </w:p>
    <w:p w14:paraId="5824FAFE" w14:textId="55D1FFC3" w:rsidR="0064718F" w:rsidRDefault="00B86973" w:rsidP="0064718F">
      <w:pPr>
        <w:widowControl w:val="0"/>
        <w:autoSpaceDE w:val="0"/>
        <w:autoSpaceDN w:val="0"/>
        <w:adjustRightInd w:val="0"/>
        <w:spacing w:after="240"/>
        <w:ind w:left="567" w:hanging="567"/>
        <w:rPr>
          <w:rFonts w:cs="Times"/>
          <w:color w:val="000000"/>
        </w:rPr>
      </w:pPr>
      <w:r w:rsidRPr="003976F1">
        <w:rPr>
          <w:rFonts w:cs="Times New Roman"/>
          <w:color w:val="000000"/>
        </w:rPr>
        <w:lastRenderedPageBreak/>
        <w:t xml:space="preserve">Pagani, J. M. A. 2019. </w:t>
      </w:r>
      <w:r w:rsidRPr="003976F1">
        <w:rPr>
          <w:rFonts w:cs="Times"/>
          <w:i/>
          <w:iCs/>
          <w:color w:val="000000"/>
        </w:rPr>
        <w:t>A policy analysis of the Danish Health Authority’s guidelines on healthcare related to gender identity</w:t>
      </w:r>
      <w:r w:rsidRPr="003976F1">
        <w:rPr>
          <w:rFonts w:cs="Times New Roman"/>
          <w:color w:val="000000"/>
        </w:rPr>
        <w:t xml:space="preserve">. MA thesis in Development and International Relations, Faculty of Social Science, </w:t>
      </w:r>
      <w:proofErr w:type="spellStart"/>
      <w:r w:rsidRPr="003976F1">
        <w:rPr>
          <w:rFonts w:cs="Times New Roman"/>
          <w:color w:val="000000"/>
        </w:rPr>
        <w:t>Aarlborg</w:t>
      </w:r>
      <w:proofErr w:type="spellEnd"/>
      <w:r w:rsidRPr="003976F1">
        <w:rPr>
          <w:rFonts w:cs="Times New Roman"/>
          <w:color w:val="000000"/>
        </w:rPr>
        <w:t xml:space="preserve"> University. </w:t>
      </w:r>
    </w:p>
    <w:p w14:paraId="160D9FA3" w14:textId="77777777" w:rsidR="0064718F" w:rsidRDefault="00B86973" w:rsidP="0064718F">
      <w:pPr>
        <w:widowControl w:val="0"/>
        <w:autoSpaceDE w:val="0"/>
        <w:autoSpaceDN w:val="0"/>
        <w:adjustRightInd w:val="0"/>
        <w:spacing w:after="240"/>
        <w:ind w:left="567" w:hanging="567"/>
        <w:rPr>
          <w:rFonts w:cs="Times New Roman"/>
          <w:color w:val="000000"/>
        </w:rPr>
      </w:pPr>
      <w:r w:rsidRPr="003976F1">
        <w:rPr>
          <w:rFonts w:cs="Times New Roman"/>
          <w:color w:val="000000"/>
        </w:rPr>
        <w:t xml:space="preserve">Partridge, E. 2014. </w:t>
      </w:r>
      <w:r w:rsidRPr="003976F1">
        <w:rPr>
          <w:rFonts w:cs="Times"/>
          <w:i/>
          <w:iCs/>
          <w:color w:val="000000"/>
        </w:rPr>
        <w:t>Words and silences: The discursive politics of problem representation in the Northern Territory Intervention</w:t>
      </w:r>
      <w:r w:rsidRPr="003976F1">
        <w:rPr>
          <w:rFonts w:cs="Times New Roman"/>
          <w:color w:val="000000"/>
        </w:rPr>
        <w:t>. PhD Thesis, University of New South Wales, Faculty of Arts and Social Sciences, Social Policy Research Centre, Sydney, Australia.</w:t>
      </w:r>
    </w:p>
    <w:p w14:paraId="0FA8F83A" w14:textId="77777777" w:rsidR="0064718F" w:rsidRDefault="00B86973" w:rsidP="0064718F">
      <w:pPr>
        <w:widowControl w:val="0"/>
        <w:autoSpaceDE w:val="0"/>
        <w:autoSpaceDN w:val="0"/>
        <w:adjustRightInd w:val="0"/>
        <w:spacing w:after="240"/>
        <w:ind w:left="567" w:hanging="567"/>
        <w:rPr>
          <w:rFonts w:cs="Times New Roman"/>
          <w:color w:val="000000"/>
        </w:rPr>
      </w:pPr>
      <w:r w:rsidRPr="003976F1">
        <w:rPr>
          <w:rFonts w:cs="Times New Roman"/>
          <w:color w:val="000000"/>
        </w:rPr>
        <w:t xml:space="preserve">Pascoe, V.A. 2017. </w:t>
      </w:r>
      <w:r w:rsidRPr="003976F1">
        <w:rPr>
          <w:rFonts w:cs="Times"/>
          <w:i/>
          <w:iCs/>
          <w:color w:val="000000"/>
        </w:rPr>
        <w:t>Power Plays and Intersecting Inequalities: The International Medical Graduate Experience of Medical Dominance in Australia</w:t>
      </w:r>
      <w:r w:rsidRPr="003976F1">
        <w:rPr>
          <w:rFonts w:cs="Times New Roman"/>
          <w:color w:val="000000"/>
        </w:rPr>
        <w:t>. PhD Thesis, College of Business, Government and Law, Flinders University, South Australia.</w:t>
      </w:r>
    </w:p>
    <w:p w14:paraId="0AAF4DA3" w14:textId="77777777" w:rsidR="0064718F" w:rsidRDefault="00B86973" w:rsidP="0064718F">
      <w:pPr>
        <w:widowControl w:val="0"/>
        <w:autoSpaceDE w:val="0"/>
        <w:autoSpaceDN w:val="0"/>
        <w:adjustRightInd w:val="0"/>
        <w:spacing w:after="240"/>
        <w:ind w:left="567" w:hanging="567"/>
        <w:rPr>
          <w:rFonts w:cs="Times New Roman"/>
          <w:color w:val="000000"/>
        </w:rPr>
      </w:pPr>
      <w:r w:rsidRPr="003976F1">
        <w:rPr>
          <w:rFonts w:cs="Times New Roman"/>
          <w:color w:val="000000"/>
        </w:rPr>
        <w:t xml:space="preserve">Pedersen, J. H. 2015. </w:t>
      </w:r>
      <w:r w:rsidRPr="003976F1">
        <w:rPr>
          <w:rFonts w:cs="Times"/>
          <w:i/>
          <w:iCs/>
          <w:color w:val="000000"/>
        </w:rPr>
        <w:t xml:space="preserve">Not one more! Representations of femicide in post-conflict Guatemala. </w:t>
      </w:r>
      <w:r w:rsidRPr="003976F1">
        <w:rPr>
          <w:rFonts w:cs="Times New Roman"/>
          <w:color w:val="000000"/>
        </w:rPr>
        <w:t>Final Thesis, Master’s degree, Development and International Relations, Aalborg University, Denmark.</w:t>
      </w:r>
    </w:p>
    <w:p w14:paraId="2FBA9571" w14:textId="77777777" w:rsidR="0064718F" w:rsidRDefault="00B86973" w:rsidP="0064718F">
      <w:pPr>
        <w:widowControl w:val="0"/>
        <w:autoSpaceDE w:val="0"/>
        <w:autoSpaceDN w:val="0"/>
        <w:adjustRightInd w:val="0"/>
        <w:spacing w:after="240"/>
        <w:ind w:left="567" w:hanging="567"/>
        <w:rPr>
          <w:rFonts w:cs="Times New Roman"/>
          <w:color w:val="000000"/>
        </w:rPr>
      </w:pPr>
      <w:r w:rsidRPr="003976F1">
        <w:rPr>
          <w:rFonts w:cs="Times New Roman"/>
          <w:color w:val="000000"/>
        </w:rPr>
        <w:t xml:space="preserve">Pedersen, K. B. 2016. </w:t>
      </w:r>
      <w:r w:rsidRPr="003976F1">
        <w:rPr>
          <w:rFonts w:cs="Times"/>
          <w:i/>
          <w:iCs/>
          <w:color w:val="000000"/>
        </w:rPr>
        <w:t>Policies on prostitution in Sweden and in the Netherlands</w:t>
      </w:r>
      <w:r w:rsidRPr="003976F1">
        <w:rPr>
          <w:rFonts w:cs="Times New Roman"/>
          <w:color w:val="000000"/>
        </w:rPr>
        <w:t xml:space="preserve">. MA thesis, </w:t>
      </w:r>
      <w:proofErr w:type="spellStart"/>
      <w:r w:rsidRPr="003976F1">
        <w:rPr>
          <w:rFonts w:cs="Times New Roman"/>
          <w:color w:val="000000"/>
        </w:rPr>
        <w:t>Aarlborg</w:t>
      </w:r>
      <w:proofErr w:type="spellEnd"/>
      <w:r w:rsidRPr="003976F1">
        <w:rPr>
          <w:rFonts w:cs="Times New Roman"/>
          <w:color w:val="000000"/>
        </w:rPr>
        <w:t xml:space="preserve"> University.</w:t>
      </w:r>
    </w:p>
    <w:p w14:paraId="6E91690F" w14:textId="77777777" w:rsidR="0064718F" w:rsidRDefault="00A33685" w:rsidP="0064718F">
      <w:pPr>
        <w:widowControl w:val="0"/>
        <w:autoSpaceDE w:val="0"/>
        <w:autoSpaceDN w:val="0"/>
        <w:adjustRightInd w:val="0"/>
        <w:spacing w:after="240"/>
        <w:ind w:left="567" w:hanging="567"/>
        <w:rPr>
          <w:rFonts w:cs="Times"/>
          <w:color w:val="000000"/>
        </w:rPr>
      </w:pPr>
      <w:r w:rsidRPr="003976F1">
        <w:t xml:space="preserve">Pinter, M. 2022. COVID-19 workplace policies: reproducers or buffers of gender inequality? In </w:t>
      </w:r>
      <w:r w:rsidRPr="003976F1">
        <w:rPr>
          <w:i/>
          <w:iCs/>
        </w:rPr>
        <w:t xml:space="preserve">Westminster Sociology Anthology: </w:t>
      </w:r>
      <w:r w:rsidRPr="003976F1">
        <w:t xml:space="preserve">A collection of innovative and outstanding dissertation work. London: University of Westminster. </w:t>
      </w:r>
      <w:r w:rsidR="0046133A" w:rsidRPr="003976F1">
        <w:t xml:space="preserve">Available at: </w:t>
      </w:r>
      <w:hyperlink r:id="rId107" w:history="1">
        <w:r w:rsidR="0046133A" w:rsidRPr="003976F1">
          <w:rPr>
            <w:rStyle w:val="Hyperlink"/>
          </w:rPr>
          <w:t>https://sociologyatwestminster.wordpress.com/2022/07/20/2022-westminster-sociology-anthology/</w:t>
        </w:r>
      </w:hyperlink>
    </w:p>
    <w:p w14:paraId="305556E2" w14:textId="77777777" w:rsidR="0064718F" w:rsidRDefault="00B86973" w:rsidP="0064718F">
      <w:pPr>
        <w:widowControl w:val="0"/>
        <w:autoSpaceDE w:val="0"/>
        <w:autoSpaceDN w:val="0"/>
        <w:adjustRightInd w:val="0"/>
        <w:spacing w:after="240"/>
        <w:ind w:left="567" w:hanging="567"/>
        <w:rPr>
          <w:rFonts w:cs="Times"/>
          <w:color w:val="000000"/>
        </w:rPr>
      </w:pPr>
      <w:r w:rsidRPr="003976F1">
        <w:rPr>
          <w:rFonts w:cs="Times New Roman"/>
          <w:color w:val="000000"/>
        </w:rPr>
        <w:t>Pleasance, S. 2018</w:t>
      </w:r>
      <w:r w:rsidRPr="003976F1">
        <w:rPr>
          <w:rFonts w:cs="Times"/>
          <w:i/>
          <w:iCs/>
          <w:color w:val="000000"/>
        </w:rPr>
        <w:t xml:space="preserve">. </w:t>
      </w:r>
      <w:proofErr w:type="spellStart"/>
      <w:r w:rsidRPr="003976F1">
        <w:rPr>
          <w:rFonts w:cs="Times New Roman"/>
          <w:color w:val="000000"/>
        </w:rPr>
        <w:t>Illusio</w:t>
      </w:r>
      <w:proofErr w:type="spellEnd"/>
      <w:r w:rsidRPr="003976F1">
        <w:rPr>
          <w:rFonts w:cs="Times New Roman"/>
          <w:color w:val="000000"/>
        </w:rPr>
        <w:t xml:space="preserve"> </w:t>
      </w:r>
      <w:r w:rsidRPr="003976F1">
        <w:rPr>
          <w:rFonts w:cs="Times"/>
          <w:i/>
          <w:iCs/>
          <w:color w:val="000000"/>
        </w:rPr>
        <w:t xml:space="preserve">in lesson observation: making policy work by playing the game. </w:t>
      </w:r>
      <w:r w:rsidRPr="003976F1">
        <w:rPr>
          <w:rFonts w:cs="Times New Roman"/>
          <w:color w:val="000000"/>
        </w:rPr>
        <w:t xml:space="preserve">PhD Thesis, Professional Doctorate in Education (EdD), Institute of Education, University of Plymouth, U.K. </w:t>
      </w:r>
    </w:p>
    <w:p w14:paraId="1AF1034E" w14:textId="77777777" w:rsidR="0047144C" w:rsidRDefault="00B86973" w:rsidP="0064718F">
      <w:pPr>
        <w:widowControl w:val="0"/>
        <w:autoSpaceDE w:val="0"/>
        <w:autoSpaceDN w:val="0"/>
        <w:adjustRightInd w:val="0"/>
        <w:spacing w:after="240"/>
        <w:ind w:left="567" w:hanging="567"/>
        <w:rPr>
          <w:rFonts w:cs="Times New Roman"/>
          <w:color w:val="000000"/>
        </w:rPr>
      </w:pPr>
      <w:r w:rsidRPr="003976F1">
        <w:rPr>
          <w:rFonts w:cs="Times New Roman"/>
          <w:color w:val="000000"/>
        </w:rPr>
        <w:t xml:space="preserve">Poulson, H. 2006. </w:t>
      </w:r>
      <w:r w:rsidRPr="003976F1">
        <w:rPr>
          <w:rFonts w:cs="Times"/>
          <w:i/>
          <w:iCs/>
          <w:color w:val="000000"/>
        </w:rPr>
        <w:t>The elusive gender: the International Labour Organization and the construction of gender equality</w:t>
      </w:r>
      <w:r w:rsidRPr="003976F1">
        <w:rPr>
          <w:rFonts w:cs="Times New Roman"/>
          <w:color w:val="000000"/>
        </w:rPr>
        <w:t>. PhD Thesis, Department of Political Science, University of Copenhagen, Denmark.</w:t>
      </w:r>
    </w:p>
    <w:p w14:paraId="5B82967E" w14:textId="7D451055" w:rsidR="0064718F" w:rsidRPr="0047144C" w:rsidRDefault="0047144C" w:rsidP="0047144C">
      <w:pPr>
        <w:widowControl w:val="0"/>
        <w:autoSpaceDE w:val="0"/>
        <w:autoSpaceDN w:val="0"/>
        <w:adjustRightInd w:val="0"/>
        <w:spacing w:after="240"/>
        <w:ind w:left="567" w:hanging="567"/>
        <w:rPr>
          <w:rFonts w:cs="Times New Roman"/>
          <w:color w:val="000000"/>
        </w:rPr>
      </w:pPr>
      <w:r w:rsidRPr="0047144C">
        <w:rPr>
          <w:rFonts w:cs="Times New Roman"/>
          <w:color w:val="000000"/>
        </w:rPr>
        <w:t xml:space="preserve">Proctor, K. (2024). </w:t>
      </w:r>
      <w:r w:rsidRPr="0047144C">
        <w:rPr>
          <w:rFonts w:cs="Times New Roman"/>
          <w:i/>
          <w:iCs/>
          <w:color w:val="000000"/>
        </w:rPr>
        <w:t xml:space="preserve">Problematizing institutional effectiveness: A Foucauldian </w:t>
      </w:r>
      <w:proofErr w:type="spellStart"/>
      <w:r w:rsidRPr="0047144C">
        <w:rPr>
          <w:rFonts w:cs="Times New Roman"/>
          <w:i/>
          <w:iCs/>
          <w:color w:val="000000"/>
        </w:rPr>
        <w:t>poststructural</w:t>
      </w:r>
      <w:proofErr w:type="spellEnd"/>
      <w:r w:rsidRPr="0047144C">
        <w:rPr>
          <w:rFonts w:cs="Times New Roman"/>
          <w:i/>
          <w:iCs/>
          <w:color w:val="000000"/>
        </w:rPr>
        <w:t xml:space="preserve"> policy analysis </w:t>
      </w:r>
      <w:r w:rsidRPr="0047144C">
        <w:rPr>
          <w:rFonts w:cs="Times New Roman"/>
          <w:color w:val="000000"/>
        </w:rPr>
        <w:t xml:space="preserve">[Doctoral dissertation, Appalachian State University]. https://doi.org/10.71889/5fylantbak.29506022.v1 </w:t>
      </w:r>
      <w:r w:rsidR="00B86973" w:rsidRPr="003976F1">
        <w:rPr>
          <w:rFonts w:cs="Times New Roman"/>
          <w:color w:val="000000"/>
        </w:rPr>
        <w:t xml:space="preserve"> </w:t>
      </w:r>
    </w:p>
    <w:p w14:paraId="5D157F4B" w14:textId="39341FC8" w:rsidR="00CF4C9E" w:rsidRPr="00FB3611" w:rsidRDefault="00B86973" w:rsidP="00FB3611">
      <w:pPr>
        <w:widowControl w:val="0"/>
        <w:autoSpaceDE w:val="0"/>
        <w:autoSpaceDN w:val="0"/>
        <w:adjustRightInd w:val="0"/>
        <w:spacing w:after="240"/>
        <w:ind w:left="567" w:hanging="567"/>
        <w:rPr>
          <w:rFonts w:cs="Times"/>
          <w:color w:val="000000"/>
        </w:rPr>
      </w:pPr>
      <w:r w:rsidRPr="003976F1">
        <w:rPr>
          <w:rFonts w:cs="Times New Roman"/>
          <w:color w:val="000000"/>
        </w:rPr>
        <w:t xml:space="preserve">Puustinen, N. 2015. </w:t>
      </w:r>
      <w:r w:rsidRPr="003976F1">
        <w:rPr>
          <w:rFonts w:cs="Times"/>
          <w:i/>
          <w:iCs/>
          <w:color w:val="000000"/>
        </w:rPr>
        <w:t>The Problem of Conflict of Interest in European Governance</w:t>
      </w:r>
      <w:r w:rsidRPr="003976F1">
        <w:rPr>
          <w:rFonts w:cs="Times New Roman"/>
          <w:color w:val="000000"/>
        </w:rPr>
        <w:t>. MA thesis, The University of Helsinki, Finland.</w:t>
      </w:r>
    </w:p>
    <w:p w14:paraId="3E7351EB" w14:textId="77777777" w:rsidR="00CF4C9E" w:rsidRDefault="00CF4C9E" w:rsidP="00B86973">
      <w:pPr>
        <w:widowControl w:val="0"/>
        <w:autoSpaceDE w:val="0"/>
        <w:autoSpaceDN w:val="0"/>
        <w:adjustRightInd w:val="0"/>
        <w:spacing w:after="240"/>
        <w:rPr>
          <w:rFonts w:cs="Times New Roman"/>
          <w:color w:val="000000"/>
        </w:rPr>
      </w:pPr>
    </w:p>
    <w:p w14:paraId="2132B83C" w14:textId="77777777" w:rsidR="000133D3" w:rsidRDefault="000133D3" w:rsidP="00B86973">
      <w:pPr>
        <w:widowControl w:val="0"/>
        <w:autoSpaceDE w:val="0"/>
        <w:autoSpaceDN w:val="0"/>
        <w:adjustRightInd w:val="0"/>
        <w:spacing w:after="240"/>
        <w:rPr>
          <w:rFonts w:cs="Times New Roman"/>
          <w:color w:val="000000"/>
        </w:rPr>
      </w:pPr>
    </w:p>
    <w:p w14:paraId="2680BD88" w14:textId="33F3BEEF" w:rsidR="00C432D0" w:rsidRPr="00C432D0" w:rsidRDefault="00C432D0" w:rsidP="00B86973">
      <w:pPr>
        <w:widowControl w:val="0"/>
        <w:autoSpaceDE w:val="0"/>
        <w:autoSpaceDN w:val="0"/>
        <w:adjustRightInd w:val="0"/>
        <w:spacing w:after="240"/>
        <w:rPr>
          <w:rFonts w:cs="Times"/>
          <w:b/>
          <w:color w:val="000000"/>
          <w:sz w:val="44"/>
          <w:szCs w:val="44"/>
        </w:rPr>
      </w:pPr>
      <w:r w:rsidRPr="00C432D0">
        <w:rPr>
          <w:rFonts w:cs="Times New Roman"/>
          <w:b/>
          <w:color w:val="000000"/>
          <w:sz w:val="44"/>
          <w:szCs w:val="44"/>
        </w:rPr>
        <w:t>R</w:t>
      </w:r>
    </w:p>
    <w:p w14:paraId="2AA7F921" w14:textId="77777777" w:rsidR="0064718F" w:rsidRDefault="00B86973" w:rsidP="0064718F">
      <w:pPr>
        <w:widowControl w:val="0"/>
        <w:autoSpaceDE w:val="0"/>
        <w:autoSpaceDN w:val="0"/>
        <w:adjustRightInd w:val="0"/>
        <w:spacing w:after="240"/>
        <w:ind w:left="567" w:hanging="567"/>
        <w:rPr>
          <w:rFonts w:cs="Times"/>
          <w:color w:val="000000"/>
        </w:rPr>
      </w:pPr>
      <w:r w:rsidRPr="003976F1">
        <w:rPr>
          <w:rFonts w:cs="Times New Roman"/>
          <w:color w:val="000000"/>
        </w:rPr>
        <w:t xml:space="preserve">Rahm, L. 2019. </w:t>
      </w:r>
      <w:r w:rsidRPr="003976F1">
        <w:rPr>
          <w:rFonts w:cs="Times"/>
          <w:i/>
          <w:iCs/>
          <w:color w:val="000000"/>
        </w:rPr>
        <w:t>Educational imaginaries – a genealogy of the digital citizen</w:t>
      </w:r>
      <w:r w:rsidRPr="003976F1">
        <w:rPr>
          <w:rFonts w:cs="Times New Roman"/>
          <w:color w:val="000000"/>
        </w:rPr>
        <w:t xml:space="preserve">. Doctoral Thesis, Linköping Studies in Behavioural Science, No. 24. Linköping: Linköping University Electronic Press. </w:t>
      </w:r>
    </w:p>
    <w:p w14:paraId="15423D32" w14:textId="77777777" w:rsidR="0064718F" w:rsidRDefault="00B86973" w:rsidP="0064718F">
      <w:pPr>
        <w:widowControl w:val="0"/>
        <w:autoSpaceDE w:val="0"/>
        <w:autoSpaceDN w:val="0"/>
        <w:adjustRightInd w:val="0"/>
        <w:spacing w:after="240"/>
        <w:ind w:left="567" w:hanging="567"/>
        <w:rPr>
          <w:rFonts w:cs="Times"/>
          <w:color w:val="000000"/>
        </w:rPr>
      </w:pPr>
      <w:r w:rsidRPr="003976F1">
        <w:rPr>
          <w:rFonts w:cs="Times New Roman"/>
          <w:color w:val="000000"/>
        </w:rPr>
        <w:lastRenderedPageBreak/>
        <w:t xml:space="preserve">Randall, J. 2014. </w:t>
      </w:r>
      <w:r w:rsidRPr="003976F1">
        <w:rPr>
          <w:rFonts w:cs="Times"/>
          <w:i/>
          <w:iCs/>
          <w:color w:val="000000"/>
        </w:rPr>
        <w:t>Impacts of Early Childhood Education Social Obligations on Families and Whanau</w:t>
      </w:r>
      <w:r w:rsidRPr="003976F1">
        <w:rPr>
          <w:rFonts w:cs="Times New Roman"/>
          <w:color w:val="000000"/>
        </w:rPr>
        <w:t xml:space="preserve">. Master of Education Thesis, University of Waikato, NZ. </w:t>
      </w:r>
    </w:p>
    <w:p w14:paraId="2DFF0F7D" w14:textId="29327730" w:rsidR="00B86973" w:rsidRPr="0064718F" w:rsidRDefault="00B86973" w:rsidP="0064718F">
      <w:pPr>
        <w:widowControl w:val="0"/>
        <w:autoSpaceDE w:val="0"/>
        <w:autoSpaceDN w:val="0"/>
        <w:adjustRightInd w:val="0"/>
        <w:spacing w:after="240"/>
        <w:ind w:left="567" w:hanging="567"/>
        <w:rPr>
          <w:rFonts w:cs="Times"/>
          <w:color w:val="000000"/>
        </w:rPr>
      </w:pPr>
      <w:r w:rsidRPr="003976F1">
        <w:rPr>
          <w:rFonts w:cs="Times New Roman"/>
          <w:color w:val="000000"/>
        </w:rPr>
        <w:t xml:space="preserve">Ruland, E. 2018. </w:t>
      </w:r>
      <w:r w:rsidRPr="003976F1">
        <w:rPr>
          <w:rFonts w:cs="Times"/>
          <w:i/>
          <w:iCs/>
          <w:color w:val="000000"/>
        </w:rPr>
        <w:t>Urban green in policy: A critical discourse analysis on problem representations, their origins and effects</w:t>
      </w:r>
      <w:r w:rsidRPr="003976F1">
        <w:rPr>
          <w:rFonts w:cs="Times New Roman"/>
          <w:color w:val="000000"/>
        </w:rPr>
        <w:t xml:space="preserve">. MSc thesis, Wageningen University, The Netherlands. </w:t>
      </w:r>
    </w:p>
    <w:p w14:paraId="28F096F7" w14:textId="77777777" w:rsidR="00C432D0" w:rsidRDefault="00C432D0" w:rsidP="00B86973">
      <w:pPr>
        <w:widowControl w:val="0"/>
        <w:autoSpaceDE w:val="0"/>
        <w:autoSpaceDN w:val="0"/>
        <w:adjustRightInd w:val="0"/>
        <w:spacing w:after="240"/>
        <w:rPr>
          <w:rFonts w:cs="Times New Roman"/>
          <w:color w:val="000000"/>
        </w:rPr>
      </w:pPr>
    </w:p>
    <w:p w14:paraId="30DC47CA" w14:textId="0DBAE3DB" w:rsidR="00C432D0" w:rsidRPr="00C432D0" w:rsidRDefault="00C432D0" w:rsidP="00B86973">
      <w:pPr>
        <w:widowControl w:val="0"/>
        <w:autoSpaceDE w:val="0"/>
        <w:autoSpaceDN w:val="0"/>
        <w:adjustRightInd w:val="0"/>
        <w:spacing w:after="240"/>
        <w:rPr>
          <w:rFonts w:cs="Times"/>
          <w:b/>
          <w:color w:val="000000"/>
          <w:sz w:val="44"/>
          <w:szCs w:val="44"/>
        </w:rPr>
      </w:pPr>
      <w:r w:rsidRPr="00C432D0">
        <w:rPr>
          <w:rFonts w:cs="Times New Roman"/>
          <w:b/>
          <w:color w:val="000000"/>
          <w:sz w:val="44"/>
          <w:szCs w:val="44"/>
        </w:rPr>
        <w:t>S</w:t>
      </w:r>
    </w:p>
    <w:p w14:paraId="10791D1D" w14:textId="77777777" w:rsidR="0064718F" w:rsidRDefault="00B86973" w:rsidP="0064718F">
      <w:pPr>
        <w:widowControl w:val="0"/>
        <w:autoSpaceDE w:val="0"/>
        <w:autoSpaceDN w:val="0"/>
        <w:adjustRightInd w:val="0"/>
        <w:spacing w:after="240"/>
        <w:ind w:left="567" w:hanging="567"/>
        <w:rPr>
          <w:rFonts w:cs="Times"/>
          <w:color w:val="000000"/>
        </w:rPr>
      </w:pPr>
      <w:r w:rsidRPr="003976F1">
        <w:rPr>
          <w:rFonts w:cs="Times New Roman"/>
          <w:color w:val="000000"/>
        </w:rPr>
        <w:t xml:space="preserve">Salter, P. 2013. </w:t>
      </w:r>
      <w:r w:rsidRPr="003976F1">
        <w:rPr>
          <w:rFonts w:cs="Times"/>
          <w:i/>
          <w:iCs/>
          <w:color w:val="000000"/>
        </w:rPr>
        <w:t>Towards a multilateral analysis of 'knowing Asia': a policy trajectory approach</w:t>
      </w:r>
      <w:r w:rsidRPr="003976F1">
        <w:rPr>
          <w:rFonts w:cs="Times New Roman"/>
          <w:color w:val="000000"/>
        </w:rPr>
        <w:t xml:space="preserve">. PhD thesis, James Cook University. </w:t>
      </w:r>
    </w:p>
    <w:p w14:paraId="503E1BAA" w14:textId="77777777" w:rsidR="0064718F" w:rsidRDefault="00B86973" w:rsidP="0064718F">
      <w:pPr>
        <w:widowControl w:val="0"/>
        <w:autoSpaceDE w:val="0"/>
        <w:autoSpaceDN w:val="0"/>
        <w:adjustRightInd w:val="0"/>
        <w:spacing w:after="240"/>
        <w:ind w:left="567" w:hanging="567"/>
        <w:rPr>
          <w:rFonts w:cs="Times"/>
          <w:color w:val="000000"/>
        </w:rPr>
      </w:pPr>
      <w:r w:rsidRPr="003976F1">
        <w:rPr>
          <w:rFonts w:cs="Times New Roman"/>
          <w:color w:val="000000"/>
        </w:rPr>
        <w:t xml:space="preserve">Scallan, E. 2018. </w:t>
      </w:r>
      <w:r w:rsidRPr="003976F1">
        <w:rPr>
          <w:rFonts w:cs="Times"/>
          <w:i/>
          <w:iCs/>
          <w:color w:val="000000"/>
        </w:rPr>
        <w:t xml:space="preserve">The “Problem of Health Care” in Canada’s Federal Prisons. </w:t>
      </w:r>
      <w:r w:rsidRPr="003976F1">
        <w:rPr>
          <w:rFonts w:cs="Times New Roman"/>
          <w:color w:val="000000"/>
        </w:rPr>
        <w:t xml:space="preserve">Master of Science in Global Health Thesis, McMaster University, Canada. </w:t>
      </w:r>
    </w:p>
    <w:p w14:paraId="3F117B0C" w14:textId="77777777" w:rsidR="0064718F" w:rsidRDefault="00C469ED" w:rsidP="0064718F">
      <w:pPr>
        <w:widowControl w:val="0"/>
        <w:autoSpaceDE w:val="0"/>
        <w:autoSpaceDN w:val="0"/>
        <w:adjustRightInd w:val="0"/>
        <w:spacing w:after="240"/>
        <w:ind w:left="567" w:hanging="567"/>
        <w:rPr>
          <w:rFonts w:cs="Times"/>
          <w:color w:val="000000"/>
        </w:rPr>
      </w:pPr>
      <w:r w:rsidRPr="003976F1">
        <w:t xml:space="preserve">Sebeelo, T. 2021. </w:t>
      </w:r>
      <w:r w:rsidRPr="003976F1">
        <w:rPr>
          <w:i/>
          <w:iCs/>
        </w:rPr>
        <w:t>Alcohol Consumption in Botswana: “What's the Problem Represented to Be”? An Analysis of Policy, Governance and the Logics of Alcohol Control Measures.</w:t>
      </w:r>
      <w:r w:rsidRPr="003976F1">
        <w:t xml:space="preserve"> 2008-2020. PhD, University of Miami.</w:t>
      </w:r>
    </w:p>
    <w:p w14:paraId="11CD6D66" w14:textId="77777777" w:rsidR="0064718F" w:rsidRDefault="00B86973" w:rsidP="0064718F">
      <w:pPr>
        <w:widowControl w:val="0"/>
        <w:autoSpaceDE w:val="0"/>
        <w:autoSpaceDN w:val="0"/>
        <w:adjustRightInd w:val="0"/>
        <w:spacing w:after="240"/>
        <w:ind w:left="567" w:hanging="567"/>
        <w:rPr>
          <w:rFonts w:cs="Times New Roman"/>
          <w:color w:val="000000"/>
        </w:rPr>
      </w:pPr>
      <w:r w:rsidRPr="003976F1">
        <w:rPr>
          <w:rFonts w:cs="Times New Roman"/>
          <w:color w:val="000000"/>
        </w:rPr>
        <w:t xml:space="preserve">Seymour, K. 2012. </w:t>
      </w:r>
      <w:r w:rsidRPr="003976F1">
        <w:rPr>
          <w:rFonts w:cs="Times"/>
          <w:i/>
          <w:iCs/>
          <w:color w:val="000000"/>
        </w:rPr>
        <w:t>The Violence of Gender: Australian Policy Responses to Violence</w:t>
      </w:r>
      <w:r w:rsidRPr="003976F1">
        <w:rPr>
          <w:rFonts w:cs="Times New Roman"/>
          <w:color w:val="000000"/>
        </w:rPr>
        <w:t>. PhD Thesis, Deakin University, Western Australia.</w:t>
      </w:r>
    </w:p>
    <w:p w14:paraId="3DA43AAB" w14:textId="77777777" w:rsidR="0064718F" w:rsidRDefault="00B86973" w:rsidP="0064718F">
      <w:pPr>
        <w:widowControl w:val="0"/>
        <w:autoSpaceDE w:val="0"/>
        <w:autoSpaceDN w:val="0"/>
        <w:adjustRightInd w:val="0"/>
        <w:spacing w:after="240"/>
        <w:ind w:left="567" w:hanging="567"/>
        <w:rPr>
          <w:rFonts w:cs="Times New Roman"/>
          <w:color w:val="000000"/>
        </w:rPr>
      </w:pPr>
      <w:r w:rsidRPr="003976F1">
        <w:rPr>
          <w:rFonts w:cs="Times New Roman"/>
          <w:color w:val="000000"/>
        </w:rPr>
        <w:t xml:space="preserve">Smith, K. 2018. </w:t>
      </w:r>
      <w:r w:rsidRPr="003976F1">
        <w:rPr>
          <w:rFonts w:cs="Times"/>
          <w:i/>
          <w:iCs/>
          <w:color w:val="000000"/>
        </w:rPr>
        <w:t xml:space="preserve">The Discursive Construction of LGBTQ+ Women in Australian HIV Documents, 2014-2017. </w:t>
      </w:r>
      <w:r w:rsidRPr="003976F1">
        <w:rPr>
          <w:rFonts w:cs="Times New Roman"/>
          <w:color w:val="000000"/>
        </w:rPr>
        <w:t>Master of Research Thesis, Department of Music, Communication and Cultural Studies, Macquarie University, Australia.</w:t>
      </w:r>
    </w:p>
    <w:p w14:paraId="56AC40F8" w14:textId="329A11D1" w:rsidR="00961621" w:rsidRPr="00961621" w:rsidRDefault="00961621" w:rsidP="00961621">
      <w:pPr>
        <w:widowControl w:val="0"/>
        <w:autoSpaceDE w:val="0"/>
        <w:autoSpaceDN w:val="0"/>
        <w:adjustRightInd w:val="0"/>
        <w:spacing w:after="240"/>
        <w:ind w:left="567" w:hanging="567"/>
        <w:rPr>
          <w:color w:val="000000"/>
        </w:rPr>
      </w:pPr>
      <w:r>
        <w:rPr>
          <w:rFonts w:cs="Times New Roman"/>
          <w:color w:val="000000"/>
        </w:rPr>
        <w:t xml:space="preserve">Sultan, U. N. 2024. </w:t>
      </w:r>
      <w:r w:rsidRPr="00961621">
        <w:rPr>
          <w:rFonts w:cs="Times New Roman"/>
          <w:i/>
          <w:iCs/>
          <w:color w:val="000000"/>
        </w:rPr>
        <w:t>In whose eyes am I technical? Exploring the “problem” of the (non)technical girl</w:t>
      </w:r>
      <w:r>
        <w:rPr>
          <w:rFonts w:cs="Times New Roman"/>
          <w:color w:val="000000"/>
        </w:rPr>
        <w:t>. PhD thesis,</w:t>
      </w:r>
      <w:r w:rsidRPr="00961621">
        <w:rPr>
          <w:rFonts w:ascii="Georgia" w:eastAsia="Times New Roman" w:hAnsi="Georgia" w:cs="Times New Roman"/>
          <w:sz w:val="22"/>
          <w:szCs w:val="22"/>
          <w:lang w:eastAsia="en-GB"/>
        </w:rPr>
        <w:t xml:space="preserve"> </w:t>
      </w:r>
      <w:r w:rsidRPr="00961621">
        <w:rPr>
          <w:color w:val="000000"/>
        </w:rPr>
        <w:t>Studies in Science and Technology Education Dissertation No. 125</w:t>
      </w:r>
      <w:r>
        <w:rPr>
          <w:color w:val="000000"/>
        </w:rPr>
        <w:t>,</w:t>
      </w:r>
      <w:r>
        <w:rPr>
          <w:rFonts w:cs="Times New Roman"/>
          <w:color w:val="000000"/>
        </w:rPr>
        <w:t xml:space="preserve"> </w:t>
      </w:r>
      <w:proofErr w:type="spellStart"/>
      <w:r w:rsidRPr="00961621">
        <w:rPr>
          <w:color w:val="000000"/>
        </w:rPr>
        <w:t>Linköping</w:t>
      </w:r>
      <w:proofErr w:type="spellEnd"/>
      <w:r w:rsidRPr="00961621">
        <w:rPr>
          <w:color w:val="000000"/>
        </w:rPr>
        <w:t xml:space="preserve"> University </w:t>
      </w:r>
    </w:p>
    <w:p w14:paraId="55B12B67" w14:textId="77777777" w:rsidR="0064718F" w:rsidRDefault="00B86973" w:rsidP="0064718F">
      <w:pPr>
        <w:widowControl w:val="0"/>
        <w:autoSpaceDE w:val="0"/>
        <w:autoSpaceDN w:val="0"/>
        <w:adjustRightInd w:val="0"/>
        <w:spacing w:after="240"/>
        <w:ind w:left="567" w:hanging="567"/>
        <w:rPr>
          <w:rFonts w:cs="Times New Roman"/>
          <w:color w:val="000000"/>
        </w:rPr>
      </w:pPr>
      <w:proofErr w:type="spellStart"/>
      <w:r w:rsidRPr="003976F1">
        <w:rPr>
          <w:rFonts w:cs="Times New Roman"/>
          <w:color w:val="000000"/>
        </w:rPr>
        <w:t>Suzic</w:t>
      </w:r>
      <w:proofErr w:type="spellEnd"/>
      <w:r w:rsidRPr="003976F1">
        <w:rPr>
          <w:rFonts w:cs="Times New Roman"/>
          <w:color w:val="000000"/>
        </w:rPr>
        <w:t xml:space="preserve">, J. 2010. </w:t>
      </w:r>
      <w:r w:rsidRPr="003976F1">
        <w:rPr>
          <w:rFonts w:cs="Times"/>
          <w:i/>
          <w:iCs/>
          <w:color w:val="000000"/>
        </w:rPr>
        <w:t>Cancer Screening in the European Union: A Policy Analysis</w:t>
      </w:r>
      <w:r w:rsidRPr="003976F1">
        <w:rPr>
          <w:rFonts w:cs="Times New Roman"/>
          <w:color w:val="000000"/>
        </w:rPr>
        <w:t xml:space="preserve">. MA thesis, </w:t>
      </w:r>
      <w:proofErr w:type="spellStart"/>
      <w:r w:rsidRPr="003976F1">
        <w:rPr>
          <w:rFonts w:cs="Times New Roman"/>
          <w:color w:val="000000"/>
        </w:rPr>
        <w:t>Aarlborg</w:t>
      </w:r>
      <w:proofErr w:type="spellEnd"/>
      <w:r w:rsidRPr="003976F1">
        <w:rPr>
          <w:rFonts w:cs="Times New Roman"/>
          <w:color w:val="000000"/>
        </w:rPr>
        <w:t xml:space="preserve"> University.</w:t>
      </w:r>
    </w:p>
    <w:p w14:paraId="6219B089" w14:textId="30BD8273" w:rsidR="00730242" w:rsidRDefault="00730242" w:rsidP="00730242">
      <w:pPr>
        <w:widowControl w:val="0"/>
        <w:autoSpaceDE w:val="0"/>
        <w:autoSpaceDN w:val="0"/>
        <w:adjustRightInd w:val="0"/>
        <w:spacing w:after="240"/>
        <w:ind w:left="567" w:hanging="567"/>
        <w:rPr>
          <w:rFonts w:cs="Times New Roman"/>
          <w:color w:val="000000"/>
        </w:rPr>
      </w:pPr>
      <w:r w:rsidRPr="00730242">
        <w:rPr>
          <w:rFonts w:cs="Times New Roman"/>
          <w:color w:val="000000"/>
        </w:rPr>
        <w:t>Svärd, P.-A. 2015. </w:t>
      </w:r>
      <w:r w:rsidRPr="00730242">
        <w:rPr>
          <w:rFonts w:cs="Times New Roman"/>
          <w:i/>
          <w:iCs/>
          <w:color w:val="000000"/>
        </w:rPr>
        <w:t>Problem Animals: A Critical Genealogy of Animal Cruelty and Animal Welfare in Swedish Politics 1844–1944</w:t>
      </w:r>
      <w:r w:rsidRPr="00730242">
        <w:rPr>
          <w:rFonts w:cs="Times New Roman"/>
          <w:color w:val="000000"/>
        </w:rPr>
        <w:t>. PhD thesis, Department of Political Science, Stockholm University, Sweden. Available at: </w:t>
      </w:r>
      <w:hyperlink r:id="rId108" w:tgtFrame="_blank" w:history="1">
        <w:r w:rsidRPr="00730242">
          <w:rPr>
            <w:rStyle w:val="Hyperlink"/>
            <w:rFonts w:cs="Times New Roman"/>
          </w:rPr>
          <w:t>https://urn.kb.se/resolve?urn=urn:nbn:se:su:diva-121356</w:t>
        </w:r>
      </w:hyperlink>
    </w:p>
    <w:p w14:paraId="6242B1C0" w14:textId="77777777" w:rsidR="0064718F" w:rsidRDefault="00B86973" w:rsidP="0064718F">
      <w:pPr>
        <w:widowControl w:val="0"/>
        <w:autoSpaceDE w:val="0"/>
        <w:autoSpaceDN w:val="0"/>
        <w:adjustRightInd w:val="0"/>
        <w:spacing w:after="240"/>
        <w:ind w:left="567" w:hanging="567"/>
        <w:rPr>
          <w:rFonts w:cs="Times"/>
          <w:color w:val="000000"/>
        </w:rPr>
      </w:pPr>
      <w:r w:rsidRPr="003976F1">
        <w:rPr>
          <w:rFonts w:cs="Times New Roman"/>
          <w:color w:val="000000"/>
        </w:rPr>
        <w:t xml:space="preserve">Sweid, R. 2020. </w:t>
      </w:r>
      <w:r w:rsidRPr="003976F1">
        <w:rPr>
          <w:rFonts w:cs="Times"/>
          <w:i/>
          <w:iCs/>
          <w:color w:val="000000"/>
        </w:rPr>
        <w:t>The Governmentality of “Radicalisation” and its Discontents: A Critique of the Problematisation of “Radicalisation” in Australian and UK Policy</w:t>
      </w:r>
      <w:r w:rsidRPr="003976F1">
        <w:rPr>
          <w:rFonts w:cs="Times New Roman"/>
          <w:color w:val="000000"/>
        </w:rPr>
        <w:t xml:space="preserve">. PhD thesis, Deakin University. </w:t>
      </w:r>
    </w:p>
    <w:p w14:paraId="7A7D68A0" w14:textId="77777777" w:rsidR="0064718F" w:rsidRDefault="00B86973" w:rsidP="0064718F">
      <w:pPr>
        <w:widowControl w:val="0"/>
        <w:autoSpaceDE w:val="0"/>
        <w:autoSpaceDN w:val="0"/>
        <w:adjustRightInd w:val="0"/>
        <w:spacing w:after="240"/>
        <w:ind w:left="567" w:hanging="567"/>
        <w:rPr>
          <w:rFonts w:cs="Times"/>
          <w:color w:val="000000"/>
        </w:rPr>
      </w:pPr>
      <w:proofErr w:type="spellStart"/>
      <w:r w:rsidRPr="003976F1">
        <w:rPr>
          <w:rFonts w:cs="Times New Roman"/>
          <w:color w:val="000000"/>
        </w:rPr>
        <w:t>Swirak</w:t>
      </w:r>
      <w:proofErr w:type="spellEnd"/>
      <w:r w:rsidRPr="003976F1">
        <w:rPr>
          <w:rFonts w:cs="Times New Roman"/>
          <w:color w:val="000000"/>
        </w:rPr>
        <w:t xml:space="preserve">, K. 2013. </w:t>
      </w:r>
      <w:r w:rsidRPr="003976F1">
        <w:rPr>
          <w:rFonts w:cs="Times"/>
          <w:i/>
          <w:iCs/>
          <w:color w:val="000000"/>
        </w:rPr>
        <w:t xml:space="preserve">A post-structuralist analysis of Irish youth crime prevention policy with specific emphasis on the Garda youth diversion projects. </w:t>
      </w:r>
      <w:r w:rsidRPr="003976F1">
        <w:rPr>
          <w:rFonts w:cs="Times New Roman"/>
          <w:color w:val="000000"/>
        </w:rPr>
        <w:t xml:space="preserve">PhD thesis, National University of Ireland, Cork. </w:t>
      </w:r>
    </w:p>
    <w:p w14:paraId="2920E8D3" w14:textId="3823C267" w:rsidR="00B86973" w:rsidRPr="0064718F" w:rsidRDefault="00B86973" w:rsidP="0064718F">
      <w:pPr>
        <w:widowControl w:val="0"/>
        <w:autoSpaceDE w:val="0"/>
        <w:autoSpaceDN w:val="0"/>
        <w:adjustRightInd w:val="0"/>
        <w:spacing w:after="240"/>
        <w:ind w:left="567" w:hanging="567"/>
        <w:rPr>
          <w:rFonts w:cs="Times"/>
          <w:color w:val="000000"/>
        </w:rPr>
      </w:pPr>
      <w:r w:rsidRPr="003976F1">
        <w:rPr>
          <w:rFonts w:cs="Times New Roman"/>
          <w:color w:val="000000"/>
        </w:rPr>
        <w:t xml:space="preserve">Symes, C. E. 2013. </w:t>
      </w:r>
      <w:r w:rsidRPr="003976F1">
        <w:rPr>
          <w:rFonts w:cs="Times"/>
          <w:i/>
          <w:iCs/>
          <w:color w:val="000000"/>
        </w:rPr>
        <w:t xml:space="preserve">Problematizing unemployment: The competing representations of </w:t>
      </w:r>
      <w:r w:rsidRPr="003976F1">
        <w:rPr>
          <w:rFonts w:cs="Times"/>
          <w:i/>
          <w:iCs/>
          <w:color w:val="000000"/>
        </w:rPr>
        <w:lastRenderedPageBreak/>
        <w:t xml:space="preserve">unemployment and the implications thereof. </w:t>
      </w:r>
      <w:r w:rsidRPr="003976F1">
        <w:rPr>
          <w:rFonts w:cs="Times New Roman"/>
          <w:color w:val="000000"/>
        </w:rPr>
        <w:t xml:space="preserve">MA thesis, Political Science, University of Stellenbosch. </w:t>
      </w:r>
    </w:p>
    <w:p w14:paraId="55C4095F" w14:textId="77777777" w:rsidR="00C432D0" w:rsidRDefault="00C432D0" w:rsidP="00B86973">
      <w:pPr>
        <w:widowControl w:val="0"/>
        <w:autoSpaceDE w:val="0"/>
        <w:autoSpaceDN w:val="0"/>
        <w:adjustRightInd w:val="0"/>
        <w:spacing w:after="240"/>
        <w:rPr>
          <w:rFonts w:cs="Times New Roman"/>
          <w:color w:val="000000"/>
        </w:rPr>
      </w:pPr>
    </w:p>
    <w:p w14:paraId="5CA85FEC" w14:textId="4274B57A" w:rsidR="00C432D0" w:rsidRPr="00C432D0" w:rsidRDefault="00C432D0" w:rsidP="00B86973">
      <w:pPr>
        <w:widowControl w:val="0"/>
        <w:autoSpaceDE w:val="0"/>
        <w:autoSpaceDN w:val="0"/>
        <w:adjustRightInd w:val="0"/>
        <w:spacing w:after="240"/>
        <w:rPr>
          <w:rFonts w:cs="Times"/>
          <w:b/>
          <w:color w:val="000000"/>
          <w:sz w:val="44"/>
          <w:szCs w:val="44"/>
        </w:rPr>
      </w:pPr>
      <w:r w:rsidRPr="00C432D0">
        <w:rPr>
          <w:rFonts w:cs="Times New Roman"/>
          <w:b/>
          <w:color w:val="000000"/>
          <w:sz w:val="44"/>
          <w:szCs w:val="44"/>
        </w:rPr>
        <w:t>T</w:t>
      </w:r>
    </w:p>
    <w:p w14:paraId="5F528EB7" w14:textId="77777777" w:rsidR="0064718F" w:rsidRDefault="00B86973" w:rsidP="0064718F">
      <w:pPr>
        <w:widowControl w:val="0"/>
        <w:autoSpaceDE w:val="0"/>
        <w:autoSpaceDN w:val="0"/>
        <w:adjustRightInd w:val="0"/>
        <w:spacing w:after="240"/>
        <w:ind w:left="567" w:hanging="567"/>
        <w:rPr>
          <w:rFonts w:cs="Times"/>
          <w:color w:val="000000"/>
        </w:rPr>
      </w:pPr>
      <w:r w:rsidRPr="003976F1">
        <w:rPr>
          <w:rFonts w:cs="Times New Roman"/>
          <w:color w:val="000000"/>
        </w:rPr>
        <w:t xml:space="preserve">Tang. L. 2018. </w:t>
      </w:r>
      <w:r w:rsidRPr="003976F1">
        <w:rPr>
          <w:rFonts w:cs="Times"/>
          <w:i/>
          <w:iCs/>
          <w:color w:val="000000"/>
        </w:rPr>
        <w:t>Narratives of choice: The policy visions shaping the Victorian State Disability Plan 2002-12</w:t>
      </w:r>
      <w:r w:rsidRPr="003976F1">
        <w:rPr>
          <w:rFonts w:cs="Times New Roman"/>
          <w:color w:val="000000"/>
        </w:rPr>
        <w:t xml:space="preserve">. PhD Thesis, School of Social and Political Sciences, University of Melbourne. </w:t>
      </w:r>
    </w:p>
    <w:p w14:paraId="40A5E56C" w14:textId="25CC1654" w:rsidR="00B86973" w:rsidRPr="0064718F" w:rsidRDefault="00B86973" w:rsidP="0064718F">
      <w:pPr>
        <w:widowControl w:val="0"/>
        <w:autoSpaceDE w:val="0"/>
        <w:autoSpaceDN w:val="0"/>
        <w:adjustRightInd w:val="0"/>
        <w:spacing w:after="240"/>
        <w:ind w:left="567" w:hanging="567"/>
        <w:rPr>
          <w:rFonts w:cs="Times"/>
          <w:color w:val="000000"/>
        </w:rPr>
      </w:pPr>
      <w:r w:rsidRPr="003976F1">
        <w:rPr>
          <w:rFonts w:cs="Times New Roman"/>
          <w:color w:val="000000"/>
        </w:rPr>
        <w:t xml:space="preserve">Thorell, E. 2017. The Intersection Intention: (Re)producing Inequalities When Trying to Attain Gender Equality in Sweden. MA thesis, University of Gothenburg, Sweden. </w:t>
      </w:r>
    </w:p>
    <w:p w14:paraId="1262F3DF" w14:textId="77777777" w:rsidR="00C432D0" w:rsidRDefault="00C432D0" w:rsidP="00B86973">
      <w:pPr>
        <w:widowControl w:val="0"/>
        <w:autoSpaceDE w:val="0"/>
        <w:autoSpaceDN w:val="0"/>
        <w:adjustRightInd w:val="0"/>
        <w:spacing w:after="240"/>
        <w:rPr>
          <w:rFonts w:cs="Times New Roman"/>
          <w:color w:val="000000"/>
        </w:rPr>
      </w:pPr>
    </w:p>
    <w:p w14:paraId="793270B9" w14:textId="1F1B6AAF" w:rsidR="00C432D0" w:rsidRPr="00DE492C" w:rsidRDefault="00C432D0" w:rsidP="00B86973">
      <w:pPr>
        <w:widowControl w:val="0"/>
        <w:autoSpaceDE w:val="0"/>
        <w:autoSpaceDN w:val="0"/>
        <w:adjustRightInd w:val="0"/>
        <w:spacing w:after="240"/>
        <w:rPr>
          <w:rFonts w:cs="Times"/>
          <w:b/>
          <w:color w:val="000000"/>
          <w:sz w:val="44"/>
          <w:szCs w:val="44"/>
          <w:lang w:val="en-GB"/>
        </w:rPr>
      </w:pPr>
      <w:r w:rsidRPr="00DE492C">
        <w:rPr>
          <w:rFonts w:cs="Times New Roman"/>
          <w:b/>
          <w:color w:val="000000"/>
          <w:sz w:val="44"/>
          <w:szCs w:val="44"/>
          <w:lang w:val="en-GB"/>
        </w:rPr>
        <w:t>V</w:t>
      </w:r>
    </w:p>
    <w:p w14:paraId="42AD6A0B" w14:textId="6C3E5FFD" w:rsidR="007370B5" w:rsidRPr="007370B5" w:rsidRDefault="007370B5" w:rsidP="007370B5">
      <w:pPr>
        <w:spacing w:after="240"/>
        <w:ind w:left="567" w:hanging="567"/>
      </w:pPr>
      <w:r>
        <w:rPr>
          <w:lang w:val="en-GB"/>
        </w:rPr>
        <w:t xml:space="preserve">Van Gelder, N. 2024. </w:t>
      </w:r>
      <w:r w:rsidRPr="007370B5">
        <w:rPr>
          <w:i/>
          <w:iCs/>
        </w:rPr>
        <w:t xml:space="preserve">What’s the problem represented to be in political discussions in </w:t>
      </w:r>
      <w:proofErr w:type="spellStart"/>
      <w:r w:rsidRPr="007370B5">
        <w:rPr>
          <w:i/>
          <w:iCs/>
        </w:rPr>
        <w:t>theNetherlands</w:t>
      </w:r>
      <w:proofErr w:type="spellEnd"/>
      <w:r w:rsidRPr="007370B5">
        <w:rPr>
          <w:i/>
          <w:iCs/>
        </w:rPr>
        <w:t xml:space="preserve"> regarding regulation of illicit drug markets?</w:t>
      </w:r>
      <w:r w:rsidRPr="007370B5">
        <w:t xml:space="preserve"> </w:t>
      </w:r>
      <w:r>
        <w:t>European Masters in Drug and Alcohol Studies, Netherlands Human Rights College.</w:t>
      </w:r>
    </w:p>
    <w:p w14:paraId="5A04BCD0" w14:textId="4B597A16" w:rsidR="0064718F" w:rsidRDefault="00C432D0" w:rsidP="0064718F">
      <w:pPr>
        <w:spacing w:after="240"/>
        <w:ind w:left="567" w:hanging="567"/>
      </w:pPr>
      <w:r w:rsidRPr="00DE492C">
        <w:rPr>
          <w:lang w:val="en-GB"/>
        </w:rPr>
        <w:t xml:space="preserve">Van der Meulen, J. 2022. </w:t>
      </w:r>
      <w:r w:rsidRPr="003976F1">
        <w:t xml:space="preserve">Road safety beyond the automobility norm? Can Swedish road safety policy escape the automobility norm and facilitate cycling instead – lessons from the Netherlands, </w:t>
      </w:r>
      <w:r w:rsidRPr="003976F1">
        <w:rPr>
          <w:i/>
          <w:iCs/>
        </w:rPr>
        <w:t>Applied Mobilities</w:t>
      </w:r>
      <w:r w:rsidRPr="003976F1">
        <w:t>, DOI</w:t>
      </w:r>
      <w:r w:rsidR="0064718F">
        <w:t>: 10.1080/23800127.2022.2065110</w:t>
      </w:r>
    </w:p>
    <w:p w14:paraId="4CC8D3C9" w14:textId="77777777" w:rsidR="00C7600D" w:rsidRDefault="00C7600D" w:rsidP="00C7600D">
      <w:pPr>
        <w:pStyle w:val="NormalWeb"/>
        <w:rPr>
          <w:rFonts w:ascii="AGaramondPro" w:eastAsia="Times New Roman" w:hAnsi="AGaramondPro"/>
          <w:sz w:val="22"/>
          <w:szCs w:val="22"/>
          <w:lang w:eastAsia="en-GB"/>
        </w:rPr>
      </w:pPr>
      <w:r>
        <w:t xml:space="preserve">Van Wijk, E. 2025. </w:t>
      </w:r>
      <w:r w:rsidRPr="00C7600D">
        <w:rPr>
          <w:rFonts w:asciiTheme="minorHAnsi" w:hAnsiTheme="minorHAnsi" w:cstheme="minorBidi"/>
        </w:rPr>
        <w:t xml:space="preserve">NORMALIZATION REVISITED </w:t>
      </w:r>
      <w:r w:rsidRPr="00C7600D">
        <w:rPr>
          <w:rFonts w:ascii="AGaramondPro" w:eastAsia="Times New Roman" w:hAnsi="AGaramondPro"/>
          <w:sz w:val="22"/>
          <w:szCs w:val="22"/>
          <w:lang w:eastAsia="en-GB"/>
        </w:rPr>
        <w:t>A Critical Multi-Actor Study of Local</w:t>
      </w:r>
    </w:p>
    <w:p w14:paraId="08E313B5" w14:textId="08F8D324" w:rsidR="00C7600D" w:rsidRPr="00C7600D" w:rsidRDefault="00C7600D" w:rsidP="00C7600D">
      <w:pPr>
        <w:pStyle w:val="NormalWeb"/>
        <w:ind w:firstLine="567"/>
        <w:rPr>
          <w:rFonts w:eastAsia="Times New Roman"/>
          <w:lang w:eastAsia="en-GB"/>
        </w:rPr>
      </w:pPr>
      <w:r w:rsidRPr="00C7600D">
        <w:rPr>
          <w:rFonts w:ascii="AGaramondPro" w:eastAsia="Times New Roman" w:hAnsi="AGaramondPro"/>
          <w:sz w:val="22"/>
          <w:szCs w:val="22"/>
          <w:lang w:eastAsia="en-GB"/>
        </w:rPr>
        <w:t xml:space="preserve"> Prostitution Governance in the Netherlands</w:t>
      </w:r>
      <w:r>
        <w:rPr>
          <w:rFonts w:ascii="AGaramondPro" w:eastAsia="Times New Roman" w:hAnsi="AGaramondPro"/>
          <w:sz w:val="22"/>
          <w:szCs w:val="22"/>
          <w:lang w:eastAsia="en-GB"/>
        </w:rPr>
        <w:t xml:space="preserve">, PhD, </w:t>
      </w:r>
      <w:r w:rsidRPr="00C7600D">
        <w:rPr>
          <w:rFonts w:ascii="AGaramondPro" w:eastAsia="Times New Roman" w:hAnsi="AGaramondPro"/>
          <w:sz w:val="22"/>
          <w:szCs w:val="22"/>
          <w:lang w:eastAsia="en-GB"/>
        </w:rPr>
        <w:t xml:space="preserve">VRIJE UNIVERSITEIT </w:t>
      </w:r>
    </w:p>
    <w:p w14:paraId="2D9ECE1A" w14:textId="4ACC94D6" w:rsidR="00C7600D" w:rsidRDefault="00C7600D" w:rsidP="00C7600D">
      <w:pPr>
        <w:spacing w:after="240"/>
      </w:pPr>
    </w:p>
    <w:p w14:paraId="170CAD54" w14:textId="4515EF65" w:rsidR="0035336F" w:rsidRDefault="0035336F" w:rsidP="0035336F">
      <w:pPr>
        <w:spacing w:after="240"/>
        <w:ind w:left="567" w:hanging="567"/>
      </w:pPr>
      <w:r w:rsidRPr="0035336F">
        <w:t>Väisänen, Anne-</w:t>
      </w:r>
      <w:proofErr w:type="gramStart"/>
      <w:r w:rsidRPr="0035336F">
        <w:t>Mari ,</w:t>
      </w:r>
      <w:proofErr w:type="gramEnd"/>
      <w:r w:rsidRPr="0035336F">
        <w:t xml:space="preserve"> Study on expert discourse on school bullying. PhD</w:t>
      </w:r>
      <w:r>
        <w:rPr>
          <w:b/>
          <w:bCs/>
        </w:rPr>
        <w:t xml:space="preserve">, </w:t>
      </w:r>
      <w:r w:rsidRPr="0035336F">
        <w:t>University of Oulu Graduate School; University of Oulu, Faculty of Education and Psychology</w:t>
      </w:r>
      <w:r>
        <w:t xml:space="preserve"> </w:t>
      </w:r>
      <w:r w:rsidRPr="0035336F">
        <w:rPr>
          <w:i/>
          <w:iCs/>
        </w:rPr>
        <w:t xml:space="preserve">Acta Univ. </w:t>
      </w:r>
      <w:proofErr w:type="spellStart"/>
      <w:r w:rsidRPr="0035336F">
        <w:rPr>
          <w:i/>
          <w:iCs/>
        </w:rPr>
        <w:t>Oul</w:t>
      </w:r>
      <w:proofErr w:type="spellEnd"/>
      <w:r w:rsidRPr="0035336F">
        <w:rPr>
          <w:i/>
          <w:iCs/>
        </w:rPr>
        <w:t xml:space="preserve">. E 222, 2023 </w:t>
      </w:r>
      <w:r>
        <w:t xml:space="preserve"> Finland.</w:t>
      </w:r>
    </w:p>
    <w:p w14:paraId="79D8909D" w14:textId="691A88FF" w:rsidR="00C432D0" w:rsidRDefault="00B86973" w:rsidP="00CF4C9E">
      <w:pPr>
        <w:spacing w:after="240"/>
        <w:ind w:left="567" w:hanging="567"/>
        <w:rPr>
          <w:rFonts w:cs="Times New Roman"/>
          <w:color w:val="000000"/>
        </w:rPr>
      </w:pPr>
      <w:r w:rsidRPr="003976F1">
        <w:rPr>
          <w:rFonts w:cs="Times New Roman"/>
          <w:color w:val="000000"/>
        </w:rPr>
        <w:t xml:space="preserve">Vasheghanifarahani, H. 2018. </w:t>
      </w:r>
      <w:r w:rsidRPr="003976F1">
        <w:rPr>
          <w:rFonts w:cs="Times"/>
          <w:i/>
          <w:iCs/>
          <w:color w:val="000000"/>
        </w:rPr>
        <w:t xml:space="preserve">Bare Life of Unaccompanied Children A Critique on the Human Rights State-Centrism and the Right to Asylum in Sweden. </w:t>
      </w:r>
      <w:r w:rsidRPr="003976F1">
        <w:rPr>
          <w:rFonts w:cs="Times New Roman"/>
          <w:color w:val="000000"/>
        </w:rPr>
        <w:t>MA thesis, Erasmus Mundus Master’s Programme on Human Rights Policy and Practice. School of Global Studies, University of Gothenburg Department of Social Sciences, University of Roehampton Institute of Hum</w:t>
      </w:r>
      <w:r w:rsidR="00C432D0">
        <w:rPr>
          <w:rFonts w:cs="Times New Roman"/>
          <w:color w:val="000000"/>
        </w:rPr>
        <w:t>an Rights, University of Deusto.</w:t>
      </w:r>
    </w:p>
    <w:p w14:paraId="563E0F6A" w14:textId="2AB11BE9" w:rsidR="00B955DD" w:rsidRPr="00CF4C9E" w:rsidRDefault="00B955DD" w:rsidP="00CF4C9E">
      <w:pPr>
        <w:spacing w:after="240"/>
        <w:ind w:left="567" w:hanging="567"/>
      </w:pPr>
      <w:r>
        <w:rPr>
          <w:rFonts w:cs="Times New Roman"/>
          <w:color w:val="000000"/>
        </w:rPr>
        <w:t xml:space="preserve">Ville, A. S. H. G. 2025. </w:t>
      </w:r>
      <w:r w:rsidRPr="00B955DD">
        <w:rPr>
          <w:rFonts w:cs="Times New Roman"/>
          <w:i/>
          <w:iCs/>
          <w:color w:val="000000"/>
        </w:rPr>
        <w:t>Through a glass darkly – shedding light on silences in forest policy and knowledge.</w:t>
      </w:r>
      <w:r>
        <w:rPr>
          <w:rFonts w:cs="Times New Roman"/>
          <w:color w:val="000000"/>
        </w:rPr>
        <w:t xml:space="preserve"> Department of Forest Sciences, Faculty of Agriculture and Forestry, University of Helsinki.</w:t>
      </w:r>
    </w:p>
    <w:p w14:paraId="0430DD76" w14:textId="61ACA63F" w:rsidR="00C432D0" w:rsidRPr="00C432D0" w:rsidRDefault="00C432D0" w:rsidP="00B86973">
      <w:pPr>
        <w:widowControl w:val="0"/>
        <w:autoSpaceDE w:val="0"/>
        <w:autoSpaceDN w:val="0"/>
        <w:adjustRightInd w:val="0"/>
        <w:spacing w:after="240"/>
        <w:rPr>
          <w:rFonts w:cs="Times"/>
          <w:b/>
          <w:color w:val="000000"/>
          <w:sz w:val="44"/>
          <w:szCs w:val="44"/>
        </w:rPr>
      </w:pPr>
      <w:r w:rsidRPr="00C432D0">
        <w:rPr>
          <w:rFonts w:cs="Times New Roman"/>
          <w:b/>
          <w:color w:val="000000"/>
          <w:sz w:val="44"/>
          <w:szCs w:val="44"/>
        </w:rPr>
        <w:t>W</w:t>
      </w:r>
    </w:p>
    <w:p w14:paraId="3772A970" w14:textId="3A069CAB" w:rsidR="00C432D0" w:rsidRDefault="00B86973" w:rsidP="00CF4C9E">
      <w:pPr>
        <w:widowControl w:val="0"/>
        <w:autoSpaceDE w:val="0"/>
        <w:autoSpaceDN w:val="0"/>
        <w:adjustRightInd w:val="0"/>
        <w:spacing w:after="240"/>
        <w:ind w:left="567" w:hanging="567"/>
        <w:rPr>
          <w:rFonts w:cs="Times New Roman"/>
          <w:color w:val="000000"/>
        </w:rPr>
      </w:pPr>
      <w:r w:rsidRPr="003976F1">
        <w:rPr>
          <w:rFonts w:cs="Times New Roman"/>
          <w:color w:val="000000"/>
        </w:rPr>
        <w:t xml:space="preserve">Wiseman, N. 2012. </w:t>
      </w:r>
      <w:r w:rsidRPr="003976F1">
        <w:rPr>
          <w:rFonts w:cs="Times"/>
          <w:i/>
          <w:iCs/>
          <w:color w:val="000000"/>
        </w:rPr>
        <w:t xml:space="preserve">“Food” for thought: A post-structural analysis of “food” and the </w:t>
      </w:r>
      <w:r w:rsidRPr="003976F1">
        <w:rPr>
          <w:rFonts w:cs="Times"/>
          <w:i/>
          <w:iCs/>
          <w:color w:val="000000"/>
        </w:rPr>
        <w:lastRenderedPageBreak/>
        <w:t>implications for agriculture in urban and peri-urban regions</w:t>
      </w:r>
      <w:r w:rsidRPr="003976F1">
        <w:rPr>
          <w:rFonts w:cs="Times New Roman"/>
          <w:color w:val="000000"/>
        </w:rPr>
        <w:t xml:space="preserve">. Planning Dissertation, Masters of Planning, Geography Environment and Population, School of Social Sciences, University of Adelaide, Australia. </w:t>
      </w:r>
    </w:p>
    <w:p w14:paraId="44DAEC67" w14:textId="1DAC0688" w:rsidR="00C432D0" w:rsidRPr="00C432D0" w:rsidRDefault="00C432D0" w:rsidP="00B86973">
      <w:pPr>
        <w:widowControl w:val="0"/>
        <w:autoSpaceDE w:val="0"/>
        <w:autoSpaceDN w:val="0"/>
        <w:adjustRightInd w:val="0"/>
        <w:spacing w:after="240"/>
        <w:rPr>
          <w:rFonts w:cs="Times"/>
          <w:b/>
          <w:color w:val="000000"/>
          <w:sz w:val="44"/>
          <w:szCs w:val="44"/>
        </w:rPr>
      </w:pPr>
      <w:r w:rsidRPr="00C432D0">
        <w:rPr>
          <w:rFonts w:cs="Times New Roman"/>
          <w:b/>
          <w:color w:val="000000"/>
          <w:sz w:val="44"/>
          <w:szCs w:val="44"/>
        </w:rPr>
        <w:t>Y</w:t>
      </w:r>
    </w:p>
    <w:p w14:paraId="5F9DFED7" w14:textId="77777777" w:rsidR="0064718F" w:rsidRDefault="00B86973" w:rsidP="0064718F">
      <w:pPr>
        <w:widowControl w:val="0"/>
        <w:autoSpaceDE w:val="0"/>
        <w:autoSpaceDN w:val="0"/>
        <w:adjustRightInd w:val="0"/>
        <w:spacing w:after="240"/>
        <w:ind w:left="567" w:hanging="567"/>
        <w:rPr>
          <w:rFonts w:cs="Times New Roman"/>
          <w:color w:val="000000"/>
        </w:rPr>
      </w:pPr>
      <w:r w:rsidRPr="003976F1">
        <w:rPr>
          <w:rFonts w:cs="Times New Roman"/>
          <w:color w:val="000000"/>
        </w:rPr>
        <w:t xml:space="preserve">Yassine, L. 2019. </w:t>
      </w:r>
      <w:r w:rsidRPr="003976F1">
        <w:rPr>
          <w:rFonts w:cs="Times"/>
          <w:i/>
          <w:iCs/>
          <w:color w:val="000000"/>
        </w:rPr>
        <w:t xml:space="preserve">Governing through “neutrality”: A </w:t>
      </w:r>
      <w:proofErr w:type="spellStart"/>
      <w:r w:rsidRPr="003976F1">
        <w:rPr>
          <w:rFonts w:cs="Times"/>
          <w:i/>
          <w:iCs/>
          <w:color w:val="000000"/>
        </w:rPr>
        <w:t>Poststructural</w:t>
      </w:r>
      <w:proofErr w:type="spellEnd"/>
      <w:r w:rsidRPr="003976F1">
        <w:rPr>
          <w:rFonts w:cs="Times"/>
          <w:i/>
          <w:iCs/>
          <w:color w:val="000000"/>
        </w:rPr>
        <w:t xml:space="preserve"> Analysis of Risk Assessment in the NSW Juvenile Justice System</w:t>
      </w:r>
      <w:r w:rsidRPr="003976F1">
        <w:rPr>
          <w:rFonts w:cs="Times New Roman"/>
          <w:color w:val="000000"/>
        </w:rPr>
        <w:t>. PhD thesis, University of Sydney, NSW.</w:t>
      </w:r>
    </w:p>
    <w:p w14:paraId="7AA96968" w14:textId="77777777" w:rsidR="0064718F" w:rsidRDefault="00B86973" w:rsidP="0064718F">
      <w:pPr>
        <w:widowControl w:val="0"/>
        <w:autoSpaceDE w:val="0"/>
        <w:autoSpaceDN w:val="0"/>
        <w:adjustRightInd w:val="0"/>
        <w:spacing w:after="240"/>
        <w:ind w:left="567" w:hanging="567"/>
        <w:rPr>
          <w:rFonts w:cs="Times New Roman"/>
          <w:color w:val="000000"/>
        </w:rPr>
      </w:pPr>
      <w:r w:rsidRPr="003976F1">
        <w:rPr>
          <w:rFonts w:cs="Times New Roman"/>
          <w:color w:val="000000"/>
        </w:rPr>
        <w:t xml:space="preserve">Yeboah, Y. 2013. </w:t>
      </w:r>
      <w:r w:rsidRPr="003976F1">
        <w:rPr>
          <w:rFonts w:cs="Times"/>
          <w:i/>
          <w:iCs/>
          <w:color w:val="000000"/>
        </w:rPr>
        <w:t>Gendering the REDD+ Policy Process in Ghana</w:t>
      </w:r>
      <w:r w:rsidRPr="003976F1">
        <w:rPr>
          <w:rFonts w:cs="Times New Roman"/>
          <w:color w:val="000000"/>
        </w:rPr>
        <w:t>. Master’s Thesis, Swedish University of Agricultural Sciences, Uppsala.</w:t>
      </w:r>
    </w:p>
    <w:p w14:paraId="43EC01E0" w14:textId="503DB656" w:rsidR="000434C3" w:rsidRPr="0064718F" w:rsidRDefault="000434C3" w:rsidP="0064718F">
      <w:pPr>
        <w:widowControl w:val="0"/>
        <w:autoSpaceDE w:val="0"/>
        <w:autoSpaceDN w:val="0"/>
        <w:adjustRightInd w:val="0"/>
        <w:spacing w:after="240"/>
        <w:ind w:left="567" w:hanging="567"/>
        <w:rPr>
          <w:rFonts w:cs="Times"/>
          <w:color w:val="000000"/>
        </w:rPr>
      </w:pPr>
      <w:r w:rsidRPr="003976F1">
        <w:t xml:space="preserve">Yarbrough, G. 2021. </w:t>
      </w:r>
      <w:r w:rsidRPr="003976F1">
        <w:rPr>
          <w:i/>
          <w:iCs/>
        </w:rPr>
        <w:t>Exploration of Transportation Obstacles for Those Seeking Selected Social Services in Northern Mississippi.</w:t>
      </w:r>
      <w:r w:rsidRPr="003976F1">
        <w:t xml:space="preserve"> PhD thesis, California Baptist University. </w:t>
      </w:r>
    </w:p>
    <w:p w14:paraId="388387D2" w14:textId="77777777" w:rsidR="00845B36" w:rsidRDefault="00845B36" w:rsidP="00845B36">
      <w:pPr>
        <w:rPr>
          <w:rFonts w:cs="Times New Roman"/>
          <w:b/>
          <w:color w:val="000000"/>
          <w:sz w:val="44"/>
          <w:szCs w:val="44"/>
        </w:rPr>
      </w:pPr>
      <w:r>
        <w:rPr>
          <w:rFonts w:cs="Times New Roman"/>
          <w:b/>
          <w:color w:val="000000"/>
          <w:sz w:val="44"/>
          <w:szCs w:val="44"/>
        </w:rPr>
        <w:t>Z</w:t>
      </w:r>
    </w:p>
    <w:p w14:paraId="423EC18A" w14:textId="77777777" w:rsidR="00845B36" w:rsidRDefault="00845B36" w:rsidP="00845B36">
      <w:pPr>
        <w:rPr>
          <w:rFonts w:cs="Times New Roman"/>
          <w:b/>
          <w:color w:val="000000"/>
          <w:sz w:val="44"/>
          <w:szCs w:val="44"/>
        </w:rPr>
      </w:pPr>
    </w:p>
    <w:p w14:paraId="5893FD58" w14:textId="24D1DB08" w:rsidR="00845B36" w:rsidRDefault="00845B36" w:rsidP="00845B36">
      <w:r w:rsidRPr="00845B36">
        <w:t>Zenz</w:t>
      </w:r>
      <w:r>
        <w:t xml:space="preserve">, A. </w:t>
      </w:r>
      <w:r w:rsidRPr="00845B36">
        <w:t>2024</w:t>
      </w:r>
      <w:r>
        <w:t>.</w:t>
      </w:r>
      <w:r w:rsidRPr="00845B36">
        <w:t xml:space="preserve">: Safety first: analysing the problematisation of </w:t>
      </w:r>
    </w:p>
    <w:p w14:paraId="3172959B" w14:textId="2A1E451B" w:rsidR="00C432D0" w:rsidRDefault="00845B36" w:rsidP="00592BC6">
      <w:r>
        <w:tab/>
      </w:r>
      <w:r w:rsidRPr="00845B36">
        <w:t>drones</w:t>
      </w:r>
      <w:r w:rsidRPr="00845B36">
        <w:rPr>
          <w:i/>
          <w:iCs/>
        </w:rPr>
        <w:t>, Griffith Law Review</w:t>
      </w:r>
      <w:r w:rsidRPr="00845B36">
        <w:t>, DOI: 10.1080/10383441.2024.2303937</w:t>
      </w:r>
    </w:p>
    <w:p w14:paraId="0AF581D0" w14:textId="77777777" w:rsidR="00C432D0" w:rsidRPr="003976F1" w:rsidRDefault="00C432D0" w:rsidP="00592BC6"/>
    <w:p w14:paraId="65DD1AAA" w14:textId="77777777" w:rsidR="00B86973" w:rsidRPr="00C432D0" w:rsidRDefault="00B86973" w:rsidP="00B86973">
      <w:pPr>
        <w:widowControl w:val="0"/>
        <w:autoSpaceDE w:val="0"/>
        <w:autoSpaceDN w:val="0"/>
        <w:adjustRightInd w:val="0"/>
        <w:spacing w:after="240"/>
        <w:rPr>
          <w:rFonts w:cs="Times"/>
          <w:color w:val="000000"/>
          <w:sz w:val="44"/>
          <w:szCs w:val="44"/>
        </w:rPr>
      </w:pPr>
      <w:r w:rsidRPr="00C432D0">
        <w:rPr>
          <w:rFonts w:cs="Times"/>
          <w:b/>
          <w:bCs/>
          <w:color w:val="000000"/>
          <w:sz w:val="44"/>
          <w:szCs w:val="44"/>
        </w:rPr>
        <w:t xml:space="preserve">REPORTS </w:t>
      </w:r>
    </w:p>
    <w:p w14:paraId="22FD2700" w14:textId="77777777" w:rsidR="0064718F" w:rsidRDefault="00B86973" w:rsidP="0064718F">
      <w:pPr>
        <w:widowControl w:val="0"/>
        <w:autoSpaceDE w:val="0"/>
        <w:autoSpaceDN w:val="0"/>
        <w:adjustRightInd w:val="0"/>
        <w:spacing w:after="240"/>
        <w:ind w:left="567" w:hanging="567"/>
        <w:rPr>
          <w:rFonts w:cs="Times"/>
          <w:color w:val="000000"/>
        </w:rPr>
      </w:pPr>
      <w:r w:rsidRPr="003976F1">
        <w:rPr>
          <w:rFonts w:cs="Times New Roman"/>
          <w:color w:val="000000"/>
        </w:rPr>
        <w:t xml:space="preserve">Anderson, S. and Berglund, K. 2012. Part I: Policies for innovation. In S. Anderson, K. Berglund, E. Gunnarsson and E. Sundin (Eds), </w:t>
      </w:r>
      <w:r w:rsidRPr="003976F1">
        <w:rPr>
          <w:rFonts w:cs="Times"/>
          <w:i/>
          <w:iCs/>
          <w:color w:val="000000"/>
        </w:rPr>
        <w:t>Promoting innovation: Policies, practises and procedures</w:t>
      </w:r>
      <w:r w:rsidRPr="003976F1">
        <w:rPr>
          <w:rFonts w:cs="Times New Roman"/>
          <w:color w:val="000000"/>
        </w:rPr>
        <w:t>, VINNOVA Report VR 2012.08, Swedish Governmental Agency for Innovation S</w:t>
      </w:r>
      <w:r w:rsidR="0064718F">
        <w:rPr>
          <w:rFonts w:cs="Times New Roman"/>
          <w:color w:val="000000"/>
        </w:rPr>
        <w:t xml:space="preserve">ystem, Stockholm. Available at: </w:t>
      </w:r>
      <w:r w:rsidRPr="003976F1">
        <w:rPr>
          <w:rFonts w:cs="Times New Roman"/>
          <w:color w:val="000000"/>
        </w:rPr>
        <w:t xml:space="preserve">https://www.su.se/polopoly_fs/1.344344.1504097185!/menu/standard /file/Promoting%20innovation.pdf </w:t>
      </w:r>
    </w:p>
    <w:p w14:paraId="2D7E6E4B" w14:textId="77777777" w:rsidR="0064718F" w:rsidRDefault="00B86973" w:rsidP="0064718F">
      <w:pPr>
        <w:widowControl w:val="0"/>
        <w:autoSpaceDE w:val="0"/>
        <w:autoSpaceDN w:val="0"/>
        <w:adjustRightInd w:val="0"/>
        <w:spacing w:after="240"/>
        <w:ind w:left="567" w:hanging="567"/>
        <w:rPr>
          <w:rFonts w:cs="Times New Roman"/>
          <w:color w:val="000000"/>
        </w:rPr>
      </w:pPr>
      <w:r w:rsidRPr="003976F1">
        <w:rPr>
          <w:rFonts w:cs="Times New Roman"/>
          <w:color w:val="000000"/>
        </w:rPr>
        <w:t xml:space="preserve">Anderson, S., Berglund, K., Gunnarsson, E. and Sundin, E. (Eds), 2012. </w:t>
      </w:r>
      <w:r w:rsidRPr="003976F1">
        <w:rPr>
          <w:rFonts w:cs="Times"/>
          <w:i/>
          <w:iCs/>
          <w:color w:val="000000"/>
        </w:rPr>
        <w:t xml:space="preserve">Promoting innovation: Policies, practices and procedures, </w:t>
      </w:r>
      <w:r w:rsidRPr="003976F1">
        <w:rPr>
          <w:rFonts w:cs="Times New Roman"/>
          <w:color w:val="000000"/>
        </w:rPr>
        <w:t xml:space="preserve">VINNOVA Report VR 2012.08, Swedish Governmental Agency for Innovation System, Stockholm. Available at: https://www.su.se/polopoly_fs/1.344344.1504097185!/menu/standard /file/Promoting%20innovation.pdf </w:t>
      </w:r>
    </w:p>
    <w:p w14:paraId="38B73CDF" w14:textId="6B44B24C" w:rsidR="009A5072" w:rsidRPr="009A5072" w:rsidRDefault="009A5072" w:rsidP="009A5072">
      <w:pPr>
        <w:widowControl w:val="0"/>
        <w:autoSpaceDE w:val="0"/>
        <w:autoSpaceDN w:val="0"/>
        <w:adjustRightInd w:val="0"/>
        <w:spacing w:after="240"/>
        <w:ind w:left="567" w:hanging="567"/>
        <w:rPr>
          <w:color w:val="000000"/>
        </w:rPr>
      </w:pPr>
      <w:r>
        <w:rPr>
          <w:rFonts w:cs="Times New Roman"/>
          <w:color w:val="000000"/>
        </w:rPr>
        <w:t xml:space="preserve">Breil, L. L. and Dau, S. 2025. Becoming Caring Professionals in Daycare Practice. </w:t>
      </w:r>
      <w:r w:rsidRPr="009A5072">
        <w:rPr>
          <w:rFonts w:cs="Times New Roman"/>
          <w:color w:val="000000"/>
        </w:rPr>
        <w:t>Proceedings for the European Conference on Reflective Practice-based Learning 2025</w:t>
      </w:r>
      <w:r>
        <w:rPr>
          <w:rFonts w:cs="Times New Roman"/>
          <w:color w:val="000000"/>
        </w:rPr>
        <w:t xml:space="preserve">, </w:t>
      </w:r>
      <w:r w:rsidRPr="009A5072">
        <w:rPr>
          <w:i/>
          <w:iCs/>
          <w:color w:val="000000"/>
        </w:rPr>
        <w:t xml:space="preserve">DOI: https://doi.org/10.54337/ecrpl25-10911 </w:t>
      </w:r>
    </w:p>
    <w:p w14:paraId="0921E618" w14:textId="283E8B94" w:rsidR="00F00BC6" w:rsidRPr="00F00BC6" w:rsidRDefault="00F00BC6" w:rsidP="00F00BC6">
      <w:pPr>
        <w:widowControl w:val="0"/>
        <w:autoSpaceDE w:val="0"/>
        <w:autoSpaceDN w:val="0"/>
        <w:adjustRightInd w:val="0"/>
        <w:spacing w:after="240"/>
        <w:ind w:left="567" w:hanging="567"/>
        <w:rPr>
          <w:rFonts w:cs="Times New Roman"/>
          <w:color w:val="000000"/>
        </w:rPr>
      </w:pPr>
      <w:r w:rsidRPr="00F00BC6">
        <w:rPr>
          <w:rFonts w:cs="Times New Roman"/>
          <w:color w:val="000000"/>
        </w:rPr>
        <w:t xml:space="preserve">Edwards, C., Daly, F., Kelleher, C., </w:t>
      </w:r>
      <w:proofErr w:type="spellStart"/>
      <w:proofErr w:type="gramStart"/>
      <w:r w:rsidRPr="00F00BC6">
        <w:rPr>
          <w:rFonts w:cs="Times New Roman"/>
          <w:color w:val="000000"/>
        </w:rPr>
        <w:t>Loughnane,C</w:t>
      </w:r>
      <w:proofErr w:type="spellEnd"/>
      <w:r w:rsidRPr="00F00BC6">
        <w:rPr>
          <w:rFonts w:cs="Times New Roman"/>
          <w:color w:val="000000"/>
        </w:rPr>
        <w:t>.</w:t>
      </w:r>
      <w:proofErr w:type="gramEnd"/>
      <w:r w:rsidRPr="00F00BC6">
        <w:rPr>
          <w:rFonts w:cs="Times New Roman"/>
          <w:color w:val="000000"/>
        </w:rPr>
        <w:t xml:space="preserve"> and O’Riordan, J. (2023) </w:t>
      </w:r>
      <w:proofErr w:type="spellStart"/>
      <w:r w:rsidRPr="00F00BC6">
        <w:rPr>
          <w:rFonts w:cs="Times New Roman"/>
          <w:color w:val="000000"/>
        </w:rPr>
        <w:t>CareVisions</w:t>
      </w:r>
      <w:proofErr w:type="spellEnd"/>
      <w:r w:rsidRPr="00F00BC6">
        <w:rPr>
          <w:rFonts w:cs="Times New Roman"/>
          <w:color w:val="000000"/>
        </w:rPr>
        <w:t>:</w:t>
      </w:r>
      <w:r w:rsidRPr="00F00BC6">
        <w:rPr>
          <w:rFonts w:cs="Times New Roman"/>
          <w:color w:val="000000"/>
        </w:rPr>
        <w:br/>
        <w:t xml:space="preserve">Re-Envisioning a Care-Centred Society in Ireland Beyond COVID-19. Institute for Social Science in the 21st Century (ISS21) Cork: University College Cork. </w:t>
      </w:r>
    </w:p>
    <w:p w14:paraId="0797B424" w14:textId="77777777" w:rsidR="0064718F" w:rsidRDefault="00B86973" w:rsidP="0064718F">
      <w:pPr>
        <w:widowControl w:val="0"/>
        <w:autoSpaceDE w:val="0"/>
        <w:autoSpaceDN w:val="0"/>
        <w:adjustRightInd w:val="0"/>
        <w:spacing w:after="240"/>
        <w:ind w:left="567" w:hanging="567"/>
        <w:rPr>
          <w:rFonts w:cs="Times"/>
          <w:color w:val="000000"/>
        </w:rPr>
      </w:pPr>
      <w:r w:rsidRPr="003976F1">
        <w:rPr>
          <w:rFonts w:cs="Times New Roman"/>
          <w:color w:val="000000"/>
        </w:rPr>
        <w:t xml:space="preserve">Flanagan, K., Martin, C., Jacobs, K. and Lawson, J. 2019. </w:t>
      </w:r>
      <w:r w:rsidRPr="003976F1">
        <w:rPr>
          <w:rFonts w:cs="Times"/>
          <w:i/>
          <w:iCs/>
          <w:color w:val="000000"/>
        </w:rPr>
        <w:t xml:space="preserve">A conceptual analysis of social housing as infrastructure. </w:t>
      </w:r>
      <w:r w:rsidRPr="003976F1">
        <w:rPr>
          <w:rFonts w:cs="Times New Roman"/>
          <w:color w:val="000000"/>
        </w:rPr>
        <w:t xml:space="preserve">AHURI Final Report No. 309. Melbourne: Australian Housing and Urban Research Institute Limited. DOI:10.18408/ahuri-4114101 Available at: </w:t>
      </w:r>
      <w:r w:rsidRPr="003976F1">
        <w:rPr>
          <w:rFonts w:cs="Times New Roman"/>
          <w:color w:val="000000"/>
        </w:rPr>
        <w:lastRenderedPageBreak/>
        <w:t xml:space="preserve">http://www.ahuri.edu.au/research/final-reports/309 </w:t>
      </w:r>
    </w:p>
    <w:p w14:paraId="3B769850" w14:textId="77777777" w:rsidR="0064718F" w:rsidRDefault="00B86973" w:rsidP="0064718F">
      <w:pPr>
        <w:widowControl w:val="0"/>
        <w:autoSpaceDE w:val="0"/>
        <w:autoSpaceDN w:val="0"/>
        <w:adjustRightInd w:val="0"/>
        <w:spacing w:after="240"/>
        <w:ind w:left="567" w:hanging="567"/>
        <w:rPr>
          <w:rFonts w:cs="Times"/>
          <w:color w:val="000000"/>
        </w:rPr>
      </w:pPr>
      <w:r w:rsidRPr="003976F1">
        <w:rPr>
          <w:rFonts w:cs="Times New Roman"/>
          <w:color w:val="000000"/>
        </w:rPr>
        <w:t xml:space="preserve">Hallahan, L. 2012. </w:t>
      </w:r>
      <w:r w:rsidRPr="003976F1">
        <w:rPr>
          <w:rFonts w:cs="Times"/>
          <w:i/>
          <w:iCs/>
          <w:color w:val="000000"/>
        </w:rPr>
        <w:t xml:space="preserve">Towards quality and safety in disability services: Confronting the “corruption of care”. </w:t>
      </w:r>
      <w:r w:rsidRPr="003976F1">
        <w:rPr>
          <w:rFonts w:cs="Times New Roman"/>
          <w:color w:val="000000"/>
        </w:rPr>
        <w:t xml:space="preserve">SA Health &amp; Community Services Complaints Commissioner – focus on disability services. Adelaide: Health &amp; Community Services Complaints Commissioner. Available at: https://www.hcscc.sa.gov.au/ </w:t>
      </w:r>
    </w:p>
    <w:p w14:paraId="138E304A" w14:textId="77777777" w:rsidR="0064718F" w:rsidRDefault="00B86973" w:rsidP="0064718F">
      <w:pPr>
        <w:widowControl w:val="0"/>
        <w:autoSpaceDE w:val="0"/>
        <w:autoSpaceDN w:val="0"/>
        <w:adjustRightInd w:val="0"/>
        <w:spacing w:after="240"/>
        <w:ind w:left="567" w:hanging="567"/>
        <w:rPr>
          <w:rFonts w:cs="Times"/>
          <w:color w:val="000000"/>
        </w:rPr>
      </w:pPr>
      <w:r w:rsidRPr="003976F1">
        <w:rPr>
          <w:rFonts w:cs="Times New Roman"/>
          <w:color w:val="000000"/>
        </w:rPr>
        <w:t xml:space="preserve">Nordland, I. 2019. </w:t>
      </w:r>
      <w:r w:rsidRPr="003976F1">
        <w:rPr>
          <w:rFonts w:cs="Times"/>
          <w:i/>
          <w:iCs/>
          <w:color w:val="000000"/>
        </w:rPr>
        <w:t>Project on the national standardization of geographical names in Norway</w:t>
      </w:r>
      <w:r w:rsidRPr="003976F1">
        <w:rPr>
          <w:rFonts w:cs="Times New Roman"/>
          <w:color w:val="000000"/>
        </w:rPr>
        <w:t xml:space="preserve">. GEGN.2/2019/78/CRP.78. Submitted to the United Nations Group of Experts on Geographical Names. First session: NY, 29 April – 3 May. Available at: https://unstats.un.org/unsd/geoinfo/UNGEGN/1st_session_UNGEGN. html </w:t>
      </w:r>
    </w:p>
    <w:p w14:paraId="0B2F89E7" w14:textId="77777777" w:rsidR="0064718F" w:rsidRDefault="00B86973" w:rsidP="0064718F">
      <w:pPr>
        <w:widowControl w:val="0"/>
        <w:autoSpaceDE w:val="0"/>
        <w:autoSpaceDN w:val="0"/>
        <w:adjustRightInd w:val="0"/>
        <w:spacing w:after="240"/>
        <w:ind w:left="567" w:hanging="567"/>
        <w:rPr>
          <w:rFonts w:cs="Times"/>
          <w:color w:val="000000"/>
        </w:rPr>
      </w:pPr>
      <w:r w:rsidRPr="003976F1">
        <w:rPr>
          <w:rFonts w:cs="Times New Roman"/>
          <w:color w:val="000000"/>
        </w:rPr>
        <w:t xml:space="preserve">Street, C., Smith, J., Robertson, K., Ludwig, W., </w:t>
      </w:r>
      <w:proofErr w:type="spellStart"/>
      <w:r w:rsidRPr="003976F1">
        <w:rPr>
          <w:rFonts w:cs="Times New Roman"/>
          <w:color w:val="000000"/>
        </w:rPr>
        <w:t>Motlap</w:t>
      </w:r>
      <w:proofErr w:type="spellEnd"/>
      <w:r w:rsidRPr="003976F1">
        <w:rPr>
          <w:rFonts w:cs="Times New Roman"/>
          <w:color w:val="000000"/>
        </w:rPr>
        <w:t xml:space="preserve">, S., and Guenther, J. 2018. </w:t>
      </w:r>
      <w:r w:rsidRPr="003976F1">
        <w:rPr>
          <w:rFonts w:cs="Times"/>
          <w:i/>
          <w:iCs/>
          <w:color w:val="000000"/>
        </w:rPr>
        <w:t>Northern Territory Indigenous Higher Education Policy Review</w:t>
      </w:r>
      <w:r w:rsidRPr="003976F1">
        <w:rPr>
          <w:rFonts w:cs="Times New Roman"/>
          <w:color w:val="000000"/>
        </w:rPr>
        <w:t xml:space="preserve">. Prepared for the Australian Government Department of Education and Training. Darwin: Charles Darwin University. Available at: https://www.cdu.edu.au/sites/default/files/opvcil/northern-territory- indigenous-higher-education-policy-review_final.pdf </w:t>
      </w:r>
    </w:p>
    <w:p w14:paraId="254967D4" w14:textId="2A43641A" w:rsidR="0064718F" w:rsidRDefault="00B86973" w:rsidP="0064718F">
      <w:pPr>
        <w:widowControl w:val="0"/>
        <w:autoSpaceDE w:val="0"/>
        <w:autoSpaceDN w:val="0"/>
        <w:adjustRightInd w:val="0"/>
        <w:spacing w:after="240"/>
        <w:ind w:left="567" w:hanging="567"/>
        <w:rPr>
          <w:rFonts w:cs="Times New Roman"/>
          <w:color w:val="000000"/>
        </w:rPr>
      </w:pPr>
      <w:r w:rsidRPr="003976F1">
        <w:rPr>
          <w:rFonts w:cs="Times New Roman"/>
          <w:color w:val="000000"/>
        </w:rPr>
        <w:t xml:space="preserve">Whitbread, S., Linnane, K. and Davidson, A. 2017. </w:t>
      </w:r>
      <w:r w:rsidRPr="003976F1">
        <w:rPr>
          <w:rFonts w:cs="Times"/>
          <w:i/>
          <w:iCs/>
          <w:color w:val="000000"/>
        </w:rPr>
        <w:t>Policy innovation: New thinking. New skills. New tools</w:t>
      </w:r>
      <w:r w:rsidRPr="003976F1">
        <w:rPr>
          <w:rFonts w:cs="Times New Roman"/>
          <w:color w:val="000000"/>
        </w:rPr>
        <w:t>. Canberra: Australian Bureau of Agricultural and Resource Economics and Sciences (ABARES). Available at</w:t>
      </w:r>
      <w:r w:rsidR="0064718F">
        <w:rPr>
          <w:rFonts w:cs="Times New Roman"/>
          <w:color w:val="000000"/>
        </w:rPr>
        <w:t xml:space="preserve">: </w:t>
      </w:r>
      <w:hyperlink r:id="rId109" w:history="1">
        <w:r w:rsidR="0064718F" w:rsidRPr="00086C33">
          <w:rPr>
            <w:rStyle w:val="Hyperlink"/>
            <w:rFonts w:cs="Times New Roman"/>
          </w:rPr>
          <w:t>http://data.daff.gov.au/data/warehouse/9aari/InnovInPolicy_20171114 /PolicyInnovationReport_20171114_HQ_v1.0.0.pdf</w:t>
        </w:r>
      </w:hyperlink>
    </w:p>
    <w:p w14:paraId="7D2B52D9" w14:textId="0C2101C4" w:rsidR="00B86973" w:rsidRPr="003976F1" w:rsidRDefault="00B86973" w:rsidP="0064718F">
      <w:pPr>
        <w:widowControl w:val="0"/>
        <w:autoSpaceDE w:val="0"/>
        <w:autoSpaceDN w:val="0"/>
        <w:adjustRightInd w:val="0"/>
        <w:spacing w:after="240"/>
        <w:ind w:left="567" w:hanging="567"/>
        <w:rPr>
          <w:rFonts w:cs="Times"/>
          <w:color w:val="000000"/>
        </w:rPr>
      </w:pPr>
      <w:proofErr w:type="spellStart"/>
      <w:r w:rsidRPr="003976F1">
        <w:rPr>
          <w:rFonts w:cs="Times New Roman"/>
          <w:color w:val="000000"/>
        </w:rPr>
        <w:t>Zemandl</w:t>
      </w:r>
      <w:proofErr w:type="spellEnd"/>
      <w:r w:rsidRPr="003976F1">
        <w:rPr>
          <w:rFonts w:cs="Times New Roman"/>
          <w:color w:val="000000"/>
        </w:rPr>
        <w:t xml:space="preserve">, E. J. 2018. </w:t>
      </w:r>
      <w:r w:rsidRPr="003976F1">
        <w:rPr>
          <w:rFonts w:cs="Times"/>
          <w:i/>
          <w:iCs/>
          <w:color w:val="000000"/>
        </w:rPr>
        <w:t>The Roma experience of political (in)justice: The case of school (de)segregation in Hungary</w:t>
      </w:r>
      <w:r w:rsidRPr="003976F1">
        <w:rPr>
          <w:rFonts w:cs="Times New Roman"/>
          <w:color w:val="000000"/>
        </w:rPr>
        <w:t xml:space="preserve">. </w:t>
      </w:r>
      <w:r w:rsidRPr="003976F1">
        <w:rPr>
          <w:rFonts w:cs="Times"/>
          <w:i/>
          <w:iCs/>
          <w:color w:val="000000"/>
        </w:rPr>
        <w:t xml:space="preserve">ETHOS - Towards a European Theory of Justice and Fairness, </w:t>
      </w:r>
      <w:r w:rsidRPr="003976F1">
        <w:rPr>
          <w:rFonts w:cs="Times New Roman"/>
          <w:color w:val="000000"/>
        </w:rPr>
        <w:t xml:space="preserve">European Commission Horizon 2020 research project. Available at: https://ethos-europe.eu/sites/default/files/ethosd5.2hungary.pdf </w:t>
      </w:r>
    </w:p>
    <w:p w14:paraId="31898399" w14:textId="3D9596C0" w:rsidR="00592BC6" w:rsidRPr="003976F1" w:rsidRDefault="00592BC6" w:rsidP="003C5FF0"/>
    <w:p w14:paraId="6F6EE1B3" w14:textId="0BD57555" w:rsidR="00DE0744" w:rsidRPr="003976F1" w:rsidRDefault="00DE0744" w:rsidP="003C5FF0"/>
    <w:p w14:paraId="17030789" w14:textId="4761711A" w:rsidR="00DE0744" w:rsidRPr="0064718F" w:rsidRDefault="00DE0744" w:rsidP="003C5FF0">
      <w:pPr>
        <w:rPr>
          <w:b/>
          <w:bCs/>
          <w:sz w:val="44"/>
          <w:szCs w:val="44"/>
        </w:rPr>
      </w:pPr>
      <w:r w:rsidRPr="0064718F">
        <w:rPr>
          <w:b/>
          <w:bCs/>
          <w:sz w:val="44"/>
          <w:szCs w:val="44"/>
        </w:rPr>
        <w:t>WORKING PAPERS</w:t>
      </w:r>
      <w:r w:rsidR="0098622A">
        <w:rPr>
          <w:b/>
          <w:bCs/>
          <w:sz w:val="44"/>
          <w:szCs w:val="44"/>
        </w:rPr>
        <w:t xml:space="preserve"> </w:t>
      </w:r>
      <w:r w:rsidR="007354C7">
        <w:rPr>
          <w:b/>
          <w:bCs/>
          <w:sz w:val="44"/>
          <w:szCs w:val="44"/>
        </w:rPr>
        <w:t>AND</w:t>
      </w:r>
      <w:r w:rsidR="0098622A">
        <w:rPr>
          <w:b/>
          <w:bCs/>
          <w:sz w:val="44"/>
          <w:szCs w:val="44"/>
        </w:rPr>
        <w:t xml:space="preserve"> CONFERENCE PAPERS</w:t>
      </w:r>
    </w:p>
    <w:p w14:paraId="3BF0FDDB" w14:textId="27478C62" w:rsidR="00DE0744" w:rsidRPr="003976F1" w:rsidRDefault="00DE0744" w:rsidP="003C5FF0">
      <w:pPr>
        <w:rPr>
          <w:b/>
          <w:bCs/>
        </w:rPr>
      </w:pPr>
    </w:p>
    <w:p w14:paraId="56434614" w14:textId="3742A0B9" w:rsidR="004176CE" w:rsidRDefault="00DE0744" w:rsidP="00000731">
      <w:pPr>
        <w:spacing w:after="240"/>
        <w:ind w:left="567" w:hanging="567"/>
      </w:pPr>
      <w:r w:rsidRPr="003976F1">
        <w:t xml:space="preserve">Crossley, S., Garthwaite, K. and Patrick, R. 2021. The fragmentation of poverty in the UK: what’s the problem? A working paper. </w:t>
      </w:r>
    </w:p>
    <w:p w14:paraId="79D735EC" w14:textId="1F1DDE60" w:rsidR="0098622A" w:rsidRPr="00000731" w:rsidRDefault="0098622A" w:rsidP="0098622A">
      <w:pPr>
        <w:spacing w:after="240"/>
      </w:pPr>
      <w:r w:rsidRPr="0098622A">
        <w:t>O’Neill</w:t>
      </w:r>
      <w:r>
        <w:t>, M.</w:t>
      </w:r>
      <w:r w:rsidRPr="0098622A">
        <w:t>, Maguire</w:t>
      </w:r>
      <w:r>
        <w:t>, R.</w:t>
      </w:r>
      <w:r w:rsidRPr="0098622A">
        <w:rPr>
          <w:i/>
          <w:iCs/>
        </w:rPr>
        <w:t xml:space="preserve">, </w:t>
      </w:r>
      <w:r w:rsidRPr="0098622A">
        <w:t>Hurst</w:t>
      </w:r>
      <w:r>
        <w:t>, B.</w:t>
      </w:r>
      <w:r w:rsidRPr="0098622A">
        <w:t>, Walton</w:t>
      </w:r>
      <w:r>
        <w:t xml:space="preserve">, A. 2025. </w:t>
      </w:r>
      <w:r w:rsidRPr="0098622A">
        <w:t>What’s the Problem with Product</w:t>
      </w:r>
      <w:r>
        <w:tab/>
      </w:r>
      <w:r>
        <w:tab/>
      </w:r>
      <w:r w:rsidRPr="0098622A">
        <w:t xml:space="preserve"> Obsolescence? Critical Policy Perspectives from Australia's Right to Repair Inquiry</w:t>
      </w:r>
      <w:r>
        <w:tab/>
      </w:r>
      <w:r w:rsidRPr="0098622A">
        <w:rPr>
          <w:rFonts w:ascii="ArialMT" w:eastAsia="Times New Roman" w:hAnsi="ArialMT" w:cs="Times New Roman"/>
          <w:color w:val="006666"/>
          <w:sz w:val="20"/>
          <w:szCs w:val="20"/>
          <w:lang w:eastAsia="en-GB"/>
        </w:rPr>
        <w:t xml:space="preserve"> </w:t>
      </w:r>
      <w:r w:rsidRPr="0098622A">
        <w:t>6th PLATE 2025 Conference Aalborg, Denmark, 2-4 July DOI: </w:t>
      </w:r>
      <w:hyperlink r:id="rId110" w:tgtFrame="_blank" w:history="1">
        <w:r w:rsidRPr="0098622A">
          <w:rPr>
            <w:rStyle w:val="Hyperlink"/>
          </w:rPr>
          <w:t>10.54337/plate2025-10489</w:t>
        </w:r>
      </w:hyperlink>
    </w:p>
    <w:p w14:paraId="6C03EBE6" w14:textId="77777777" w:rsidR="004176CE" w:rsidRDefault="004176CE">
      <w:pPr>
        <w:rPr>
          <w:b/>
          <w:bCs/>
        </w:rPr>
      </w:pPr>
    </w:p>
    <w:p w14:paraId="466F30F0" w14:textId="77777777" w:rsidR="00996007" w:rsidRDefault="005513BA">
      <w:pPr>
        <w:rPr>
          <w:b/>
          <w:bCs/>
          <w:sz w:val="44"/>
          <w:szCs w:val="44"/>
        </w:rPr>
      </w:pPr>
      <w:r w:rsidRPr="0064718F">
        <w:rPr>
          <w:b/>
          <w:bCs/>
          <w:sz w:val="44"/>
          <w:szCs w:val="44"/>
        </w:rPr>
        <w:t>BOOK</w:t>
      </w:r>
      <w:r w:rsidR="004C4E52">
        <w:rPr>
          <w:b/>
          <w:bCs/>
          <w:sz w:val="44"/>
          <w:szCs w:val="44"/>
        </w:rPr>
        <w:t>S</w:t>
      </w:r>
    </w:p>
    <w:p w14:paraId="3577A71B" w14:textId="4A5298AA" w:rsidR="008A79B4" w:rsidRPr="0064718F" w:rsidRDefault="004C4E52">
      <w:pPr>
        <w:rPr>
          <w:b/>
          <w:bCs/>
          <w:sz w:val="44"/>
          <w:szCs w:val="44"/>
        </w:rPr>
      </w:pPr>
      <w:r>
        <w:rPr>
          <w:b/>
          <w:bCs/>
          <w:sz w:val="44"/>
          <w:szCs w:val="44"/>
        </w:rPr>
        <w:t xml:space="preserve"> AND BOOK</w:t>
      </w:r>
      <w:r w:rsidR="005513BA" w:rsidRPr="0064718F">
        <w:rPr>
          <w:b/>
          <w:bCs/>
          <w:sz w:val="44"/>
          <w:szCs w:val="44"/>
        </w:rPr>
        <w:t xml:space="preserve"> CHAPTERS</w:t>
      </w:r>
    </w:p>
    <w:p w14:paraId="23945F5C" w14:textId="0E1B2058" w:rsidR="005513BA" w:rsidRDefault="005513BA"/>
    <w:p w14:paraId="3AC59BB8" w14:textId="77777777" w:rsidR="004176CE" w:rsidRPr="004176CE" w:rsidRDefault="004176CE" w:rsidP="004176CE">
      <w:proofErr w:type="spellStart"/>
      <w:r>
        <w:t>Ahouga</w:t>
      </w:r>
      <w:proofErr w:type="spellEnd"/>
      <w:r>
        <w:t xml:space="preserve">, Y 2024. </w:t>
      </w:r>
      <w:r w:rsidRPr="004176CE">
        <w:t>GOUVERNER LES MIGRATIONS POUR PERPÉTUER</w:t>
      </w:r>
    </w:p>
    <w:p w14:paraId="7D6B827A" w14:textId="77777777" w:rsidR="00F47E53" w:rsidRPr="00F47E53" w:rsidRDefault="004176CE" w:rsidP="00874193">
      <w:pPr>
        <w:ind w:left="720"/>
      </w:pPr>
      <w:r w:rsidRPr="004176CE">
        <w:lastRenderedPageBreak/>
        <w:t xml:space="preserve">LA MONDIALISATION Gestion </w:t>
      </w:r>
      <w:proofErr w:type="spellStart"/>
      <w:r w:rsidRPr="004176CE">
        <w:t>migratoire</w:t>
      </w:r>
      <w:proofErr w:type="spellEnd"/>
      <w:r w:rsidRPr="004176CE">
        <w:t xml:space="preserve"> et Organisation </w:t>
      </w:r>
      <w:proofErr w:type="spellStart"/>
      <w:r w:rsidRPr="004176CE">
        <w:t>internationale</w:t>
      </w:r>
      <w:proofErr w:type="spellEnd"/>
      <w:r w:rsidRPr="004176CE">
        <w:t xml:space="preserve"> pour les migrations.</w:t>
      </w:r>
      <w:r>
        <w:t xml:space="preserve"> </w:t>
      </w:r>
      <w:r w:rsidR="00F47E53" w:rsidRPr="00F47E53">
        <w:t xml:space="preserve">Presses de </w:t>
      </w:r>
      <w:proofErr w:type="spellStart"/>
      <w:r w:rsidR="00F47E53" w:rsidRPr="00F47E53">
        <w:t>l'Université</w:t>
      </w:r>
      <w:proofErr w:type="spellEnd"/>
      <w:r w:rsidR="00F47E53" w:rsidRPr="00F47E53">
        <w:t xml:space="preserve"> </w:t>
      </w:r>
      <w:proofErr w:type="spellStart"/>
      <w:r w:rsidR="00F47E53" w:rsidRPr="00F47E53">
        <w:t>d'Ottawa</w:t>
      </w:r>
      <w:proofErr w:type="spellEnd"/>
    </w:p>
    <w:p w14:paraId="2079714B" w14:textId="77777777" w:rsidR="00F47E53" w:rsidRDefault="00F47E53" w:rsidP="00874193">
      <w:pPr>
        <w:ind w:left="720"/>
      </w:pPr>
      <w:r w:rsidRPr="00F47E53">
        <w:t>ISBN: 978-2-7603-4211-8 978-2-7603-4212-5</w:t>
      </w:r>
    </w:p>
    <w:p w14:paraId="5C3828D3" w14:textId="77777777" w:rsidR="00874193" w:rsidRDefault="00874193" w:rsidP="00874193"/>
    <w:p w14:paraId="27B82F1C" w14:textId="77777777" w:rsidR="00874193" w:rsidRDefault="00874193" w:rsidP="00874193">
      <w:r>
        <w:t xml:space="preserve">Ankeny, R. 2025. </w:t>
      </w:r>
      <w:r w:rsidRPr="00874193">
        <w:t>Reframing Gene Editing in Crops: Unpacking Potential Solutions by</w:t>
      </w:r>
    </w:p>
    <w:p w14:paraId="6ADD7847" w14:textId="0A840F9F" w:rsidR="00874193" w:rsidRPr="00F47E53" w:rsidRDefault="00874193" w:rsidP="00874193">
      <w:pPr>
        <w:ind w:left="720"/>
      </w:pPr>
      <w:r w:rsidRPr="00874193">
        <w:t xml:space="preserve"> Reconsidering the Questions Asked</w:t>
      </w:r>
      <w:r>
        <w:t xml:space="preserve">. In C Kendig and P. B. Thompson (eds) </w:t>
      </w:r>
      <w:r w:rsidRPr="00874193">
        <w:rPr>
          <w:i/>
          <w:iCs/>
        </w:rPr>
        <w:t>The Social Epistemology of Engineered Agricultural Ecologies</w:t>
      </w:r>
      <w:r>
        <w:t>. Springer, Open Access. pp. 97 – 110.</w:t>
      </w:r>
    </w:p>
    <w:p w14:paraId="4CD688BE" w14:textId="3565F281" w:rsidR="004176CE" w:rsidRDefault="004176CE"/>
    <w:p w14:paraId="15F28925" w14:textId="77777777" w:rsidR="004B0A64" w:rsidRDefault="004B0A64">
      <w:r>
        <w:t xml:space="preserve">Bacchi, C. 2026. </w:t>
      </w:r>
      <w:r w:rsidRPr="004B0A64">
        <w:rPr>
          <w:i/>
          <w:iCs/>
        </w:rPr>
        <w:t>What’s the Problem Represented to be? A new thinking paradigm</w:t>
      </w:r>
      <w:r>
        <w:t>. London:</w:t>
      </w:r>
    </w:p>
    <w:p w14:paraId="77CE878A" w14:textId="57DEB5D5" w:rsidR="004B0A64" w:rsidRDefault="004B0A64" w:rsidP="004B0A64">
      <w:pPr>
        <w:ind w:firstLine="567"/>
      </w:pPr>
      <w:r>
        <w:t xml:space="preserve"> Routledge. Introduction and Chapters 1 and 2 Open Access. </w:t>
      </w:r>
    </w:p>
    <w:p w14:paraId="382B3EF1" w14:textId="77777777" w:rsidR="004B0A64" w:rsidRDefault="004B0A64"/>
    <w:p w14:paraId="4AA77821" w14:textId="77777777" w:rsidR="00DE45B3" w:rsidRDefault="00DE45B3" w:rsidP="00DE45B3">
      <w:pPr>
        <w:rPr>
          <w:lang w:val="en-US"/>
        </w:rPr>
      </w:pPr>
      <w:r w:rsidRPr="00DE45B3">
        <w:t xml:space="preserve">Bacchi, C &amp; Wilson, A, </w:t>
      </w:r>
      <w:r>
        <w:t>2026</w:t>
      </w:r>
      <w:r w:rsidRPr="00DE45B3">
        <w:t xml:space="preserve">, </w:t>
      </w:r>
      <w:r w:rsidRPr="00DE45B3">
        <w:rPr>
          <w:iCs/>
        </w:rPr>
        <w:t>‘</w:t>
      </w:r>
      <w:r w:rsidRPr="00DE45B3">
        <w:rPr>
          <w:lang w:val="en-US"/>
        </w:rPr>
        <w:t>What’s the “problem” of “underlying health conditions”</w:t>
      </w:r>
    </w:p>
    <w:p w14:paraId="5BEC23EE" w14:textId="77777777" w:rsidR="00DE45B3" w:rsidRDefault="00DE45B3" w:rsidP="00DE45B3">
      <w:pPr>
        <w:ind w:firstLine="720"/>
        <w:rPr>
          <w:iCs/>
        </w:rPr>
      </w:pPr>
      <w:r w:rsidRPr="00DE45B3">
        <w:rPr>
          <w:lang w:val="en-US"/>
        </w:rPr>
        <w:t xml:space="preserve"> represented to be? Applying WPR to concepts’, in </w:t>
      </w:r>
      <w:r w:rsidRPr="00DE45B3">
        <w:rPr>
          <w:iCs/>
        </w:rPr>
        <w:t xml:space="preserve">M </w:t>
      </w:r>
      <w:proofErr w:type="spellStart"/>
      <w:r w:rsidRPr="00DE45B3">
        <w:rPr>
          <w:iCs/>
          <w:lang w:val="en-US"/>
        </w:rPr>
        <w:t>Rönnblom</w:t>
      </w:r>
      <w:proofErr w:type="spellEnd"/>
      <w:r w:rsidRPr="00DE45B3">
        <w:rPr>
          <w:iCs/>
        </w:rPr>
        <w:t xml:space="preserve"> &amp; R Edwards (eds),</w:t>
      </w:r>
    </w:p>
    <w:p w14:paraId="44DAEC2E" w14:textId="15B856F1" w:rsidR="00DE45B3" w:rsidRDefault="00DE45B3" w:rsidP="00DE45B3">
      <w:pPr>
        <w:ind w:left="720"/>
        <w:rPr>
          <w:i/>
          <w:iCs/>
        </w:rPr>
      </w:pPr>
      <w:r w:rsidRPr="00DE45B3">
        <w:rPr>
          <w:iCs/>
        </w:rPr>
        <w:t xml:space="preserve"> </w:t>
      </w:r>
      <w:r w:rsidRPr="00DE45B3">
        <w:rPr>
          <w:i/>
          <w:iCs/>
        </w:rPr>
        <w:t>Innovations in Critical Policy Analysis:  What’s the Problem Represented to be?</w:t>
      </w:r>
    </w:p>
    <w:p w14:paraId="1DA37322" w14:textId="5FEFB338" w:rsidR="00DE45B3" w:rsidRPr="00DE45B3" w:rsidRDefault="00DE45B3" w:rsidP="00DE45B3">
      <w:pPr>
        <w:ind w:left="720"/>
        <w:rPr>
          <w:iCs/>
        </w:rPr>
      </w:pPr>
      <w:r w:rsidRPr="00DE45B3">
        <w:rPr>
          <w:iCs/>
        </w:rPr>
        <w:t>Bristol University Press, Bristol.</w:t>
      </w:r>
    </w:p>
    <w:p w14:paraId="1B271199" w14:textId="77777777" w:rsidR="00DE45B3" w:rsidRPr="003976F1" w:rsidRDefault="00DE45B3"/>
    <w:p w14:paraId="07F8945D" w14:textId="2B75C4A9" w:rsidR="004C4A9F" w:rsidRPr="004C4A9F" w:rsidRDefault="004C4A9F" w:rsidP="004C4A9F">
      <w:pPr>
        <w:spacing w:after="240"/>
        <w:ind w:left="567" w:hanging="567"/>
        <w:rPr>
          <w:i/>
          <w:iCs/>
          <w:lang w:val="en-US"/>
        </w:rPr>
      </w:pPr>
      <w:r>
        <w:rPr>
          <w:lang w:val="en-US"/>
        </w:rPr>
        <w:t xml:space="preserve">Bag, A., Ghosh, A. and Tripathy, T. 2025. Whose Rights Prevail? Exploring Problem Representations in Post-Roe v. Wade Abortion Policies. In </w:t>
      </w:r>
      <w:r w:rsidRPr="004C4A9F">
        <w:rPr>
          <w:i/>
          <w:iCs/>
          <w:lang w:val="en-US"/>
        </w:rPr>
        <w:t xml:space="preserve">Global Perspectives on Reproductive Rights and Policies. </w:t>
      </w:r>
    </w:p>
    <w:p w14:paraId="6564D506" w14:textId="4A2852AD" w:rsidR="0064718F" w:rsidRDefault="003423DE" w:rsidP="0064718F">
      <w:pPr>
        <w:spacing w:after="240"/>
        <w:ind w:left="567" w:hanging="567"/>
        <w:rPr>
          <w:i/>
          <w:iCs/>
        </w:rPr>
      </w:pPr>
      <w:r w:rsidRPr="003976F1">
        <w:rPr>
          <w:lang w:val="en-US"/>
        </w:rPr>
        <w:t xml:space="preserve">Burgess, C. and Lowe, K. 2023. </w:t>
      </w:r>
      <w:r w:rsidRPr="003976F1">
        <w:t xml:space="preserve">What’s the Problem Represented to Be? Analysing Indigenous Education Policy as Discourse. In book: </w:t>
      </w:r>
      <w:r w:rsidRPr="003976F1">
        <w:rPr>
          <w:i/>
          <w:iCs/>
        </w:rPr>
        <w:t>Assessing the Evidence in Indigenous Education Research.</w:t>
      </w:r>
    </w:p>
    <w:p w14:paraId="481F01A4" w14:textId="16CCC36D" w:rsidR="0071083A" w:rsidRPr="0071083A" w:rsidRDefault="0071083A" w:rsidP="0071083A">
      <w:pPr>
        <w:spacing w:after="240"/>
        <w:ind w:left="567" w:hanging="567"/>
      </w:pPr>
      <w:r w:rsidRPr="0071083A">
        <w:t>Cort, P. S. &amp; Thomsen, R. (2024). It is a way of thinking! Carol Bacchi on adaptations, WPR thinking and genealogical sensibility (pp. 134-148). In Fristrup, T, Cort, P. S., Larson, A., Thomsen, R., Skovhus, R. B., &amp; Kristensen, J. E. (2024). </w:t>
      </w:r>
      <w:proofErr w:type="spellStart"/>
      <w:r w:rsidRPr="0071083A">
        <w:rPr>
          <w:i/>
          <w:iCs/>
        </w:rPr>
        <w:t>Problemets</w:t>
      </w:r>
      <w:proofErr w:type="spellEnd"/>
      <w:r w:rsidRPr="0071083A">
        <w:rPr>
          <w:i/>
          <w:iCs/>
        </w:rPr>
        <w:t xml:space="preserve"> </w:t>
      </w:r>
      <w:proofErr w:type="spellStart"/>
      <w:r w:rsidRPr="0071083A">
        <w:rPr>
          <w:i/>
          <w:iCs/>
        </w:rPr>
        <w:t>politik</w:t>
      </w:r>
      <w:proofErr w:type="spellEnd"/>
      <w:r w:rsidRPr="0071083A">
        <w:rPr>
          <w:i/>
          <w:iCs/>
        </w:rPr>
        <w:t xml:space="preserve">: En </w:t>
      </w:r>
      <w:proofErr w:type="spellStart"/>
      <w:r w:rsidRPr="0071083A">
        <w:rPr>
          <w:i/>
          <w:iCs/>
        </w:rPr>
        <w:t>forskningsbaseret</w:t>
      </w:r>
      <w:proofErr w:type="spellEnd"/>
      <w:r w:rsidRPr="0071083A">
        <w:rPr>
          <w:i/>
          <w:iCs/>
        </w:rPr>
        <w:t xml:space="preserve"> </w:t>
      </w:r>
      <w:proofErr w:type="spellStart"/>
      <w:r w:rsidRPr="0071083A">
        <w:rPr>
          <w:i/>
          <w:iCs/>
        </w:rPr>
        <w:t>antologi</w:t>
      </w:r>
      <w:proofErr w:type="spellEnd"/>
      <w:r w:rsidRPr="0071083A">
        <w:rPr>
          <w:i/>
          <w:iCs/>
        </w:rPr>
        <w:t xml:space="preserve"> om Carol </w:t>
      </w:r>
      <w:proofErr w:type="spellStart"/>
      <w:r w:rsidRPr="0071083A">
        <w:rPr>
          <w:i/>
          <w:iCs/>
        </w:rPr>
        <w:t>Bacchis</w:t>
      </w:r>
      <w:proofErr w:type="spellEnd"/>
      <w:r w:rsidRPr="0071083A">
        <w:rPr>
          <w:i/>
          <w:iCs/>
        </w:rPr>
        <w:t xml:space="preserve"> </w:t>
      </w:r>
      <w:proofErr w:type="spellStart"/>
      <w:r w:rsidRPr="0071083A">
        <w:rPr>
          <w:i/>
          <w:iCs/>
        </w:rPr>
        <w:t>poststrukturalistiske</w:t>
      </w:r>
      <w:proofErr w:type="spellEnd"/>
      <w:r w:rsidRPr="0071083A">
        <w:rPr>
          <w:i/>
          <w:iCs/>
        </w:rPr>
        <w:t xml:space="preserve"> policy- </w:t>
      </w:r>
      <w:proofErr w:type="spellStart"/>
      <w:r w:rsidRPr="0071083A">
        <w:rPr>
          <w:i/>
          <w:iCs/>
        </w:rPr>
        <w:t>og</w:t>
      </w:r>
      <w:proofErr w:type="spellEnd"/>
      <w:r w:rsidRPr="0071083A">
        <w:rPr>
          <w:i/>
          <w:iCs/>
        </w:rPr>
        <w:t xml:space="preserve"> </w:t>
      </w:r>
      <w:proofErr w:type="spellStart"/>
      <w:r w:rsidRPr="0071083A">
        <w:rPr>
          <w:i/>
          <w:iCs/>
        </w:rPr>
        <w:t>interviewanalyse</w:t>
      </w:r>
      <w:proofErr w:type="spellEnd"/>
      <w:r w:rsidRPr="0071083A">
        <w:rPr>
          <w:i/>
          <w:iCs/>
        </w:rPr>
        <w:t xml:space="preserve"> </w:t>
      </w:r>
      <w:proofErr w:type="spellStart"/>
      <w:r w:rsidRPr="0071083A">
        <w:rPr>
          <w:i/>
          <w:iCs/>
        </w:rPr>
        <w:t>i</w:t>
      </w:r>
      <w:proofErr w:type="spellEnd"/>
      <w:r w:rsidRPr="0071083A">
        <w:rPr>
          <w:i/>
          <w:iCs/>
        </w:rPr>
        <w:t xml:space="preserve"> </w:t>
      </w:r>
      <w:proofErr w:type="spellStart"/>
      <w:r w:rsidRPr="0071083A">
        <w:rPr>
          <w:i/>
          <w:iCs/>
        </w:rPr>
        <w:t>pædagogik</w:t>
      </w:r>
      <w:proofErr w:type="spellEnd"/>
      <w:r w:rsidRPr="0071083A">
        <w:rPr>
          <w:i/>
          <w:iCs/>
        </w:rPr>
        <w:t xml:space="preserve"> </w:t>
      </w:r>
      <w:proofErr w:type="spellStart"/>
      <w:r w:rsidRPr="0071083A">
        <w:rPr>
          <w:i/>
          <w:iCs/>
        </w:rPr>
        <w:t>og</w:t>
      </w:r>
      <w:proofErr w:type="spellEnd"/>
      <w:r w:rsidRPr="0071083A">
        <w:rPr>
          <w:i/>
          <w:iCs/>
        </w:rPr>
        <w:t xml:space="preserve"> </w:t>
      </w:r>
      <w:proofErr w:type="spellStart"/>
      <w:r w:rsidRPr="0071083A">
        <w:rPr>
          <w:i/>
          <w:iCs/>
        </w:rPr>
        <w:t>uddannelse</w:t>
      </w:r>
      <w:proofErr w:type="spellEnd"/>
      <w:r w:rsidRPr="0071083A">
        <w:rPr>
          <w:i/>
          <w:iCs/>
        </w:rPr>
        <w:t>. DPU, Aarhus Universitet. DOI: </w:t>
      </w:r>
      <w:hyperlink r:id="rId111" w:tgtFrame="_blank" w:tooltip="https://url.au.m.mimecastprotect.com/s/VCiACgZ04GsAw2znOcNfNf4i_DV?domain=doi.org" w:history="1">
        <w:r w:rsidRPr="0071083A">
          <w:rPr>
            <w:rStyle w:val="Hyperlink"/>
            <w:i/>
            <w:iCs/>
          </w:rPr>
          <w:t>https://doi.org/10.7146/aul.509</w:t>
        </w:r>
      </w:hyperlink>
    </w:p>
    <w:p w14:paraId="75270213" w14:textId="4295C37D" w:rsidR="000A3D85" w:rsidRDefault="000A3D85" w:rsidP="00CD27C7">
      <w:pPr>
        <w:spacing w:after="240"/>
        <w:ind w:left="567" w:hanging="567"/>
      </w:pPr>
      <w:r>
        <w:t xml:space="preserve">Dixit, A. 2024. </w:t>
      </w:r>
      <w:r w:rsidRPr="000A3D85">
        <w:rPr>
          <w:i/>
          <w:iCs/>
        </w:rPr>
        <w:t>Anti-Sexual Harassment Laws in India: Problematising Caste(d), Postcolonial and Neoliberal Policie</w:t>
      </w:r>
      <w:r>
        <w:rPr>
          <w:i/>
          <w:iCs/>
        </w:rPr>
        <w:t xml:space="preserve">s. </w:t>
      </w:r>
      <w:r w:rsidR="00CD27C7">
        <w:t>Palgrave Macmillan: London.</w:t>
      </w:r>
    </w:p>
    <w:p w14:paraId="22769482" w14:textId="1A4DBCC8" w:rsidR="00BC0BC9" w:rsidRDefault="00BC0BC9" w:rsidP="00BC0BC9">
      <w:pPr>
        <w:spacing w:after="240"/>
        <w:ind w:left="567" w:hanging="567"/>
      </w:pPr>
      <w:r>
        <w:t xml:space="preserve">Dixit, A. 2026 (forthcoming) </w:t>
      </w:r>
      <w:r w:rsidRPr="00BC0BC9">
        <w:t>Problematisation as method: Deliberating the ‘reasonable person/woman’ standard in anti-sexual harassment policies</w:t>
      </w:r>
      <w:r w:rsidRPr="00BC0BC9">
        <w:br/>
      </w:r>
      <w:r>
        <w:t xml:space="preserve">In Borda-Nino-Wildman, C. (ed.) </w:t>
      </w:r>
      <w:r w:rsidRPr="002E5745">
        <w:rPr>
          <w:i/>
          <w:iCs/>
        </w:rPr>
        <w:t xml:space="preserve">The Routledge International Handbook of Gender-Based Violence </w:t>
      </w:r>
      <w:proofErr w:type="gramStart"/>
      <w:r w:rsidRPr="002E5745">
        <w:rPr>
          <w:i/>
          <w:iCs/>
        </w:rPr>
        <w:t>Research</w:t>
      </w:r>
      <w:r w:rsidRPr="002E5745">
        <w:t> </w:t>
      </w:r>
      <w:r>
        <w:rPr>
          <w:i/>
          <w:iCs/>
        </w:rPr>
        <w:t>,</w:t>
      </w:r>
      <w:proofErr w:type="gramEnd"/>
      <w:r>
        <w:rPr>
          <w:i/>
          <w:iCs/>
        </w:rPr>
        <w:t xml:space="preserve"> </w:t>
      </w:r>
      <w:r>
        <w:t>New York.</w:t>
      </w:r>
    </w:p>
    <w:p w14:paraId="569F66E7" w14:textId="3B5E2302" w:rsidR="0051515C" w:rsidRDefault="0051515C" w:rsidP="0051515C">
      <w:pPr>
        <w:spacing w:after="240"/>
        <w:ind w:left="567" w:hanging="567"/>
      </w:pPr>
      <w:r>
        <w:t xml:space="preserve">Fajardo, J. E., </w:t>
      </w:r>
      <w:proofErr w:type="spellStart"/>
      <w:r>
        <w:t>Igual</w:t>
      </w:r>
      <w:proofErr w:type="spellEnd"/>
      <w:r>
        <w:t xml:space="preserve">, P. L. and Rodreguez-Modrono, P. 2024. </w:t>
      </w:r>
      <w:r w:rsidRPr="0051515C">
        <w:t xml:space="preserve">La agenda </w:t>
      </w:r>
      <w:proofErr w:type="spellStart"/>
      <w:r w:rsidRPr="0051515C">
        <w:t>política</w:t>
      </w:r>
      <w:proofErr w:type="spellEnd"/>
      <w:r w:rsidRPr="0051515C">
        <w:t xml:space="preserve"> </w:t>
      </w:r>
      <w:proofErr w:type="spellStart"/>
      <w:r w:rsidRPr="0051515C">
        <w:t>en</w:t>
      </w:r>
      <w:proofErr w:type="spellEnd"/>
      <w:r w:rsidRPr="0051515C">
        <w:t xml:space="preserve"> </w:t>
      </w:r>
      <w:proofErr w:type="spellStart"/>
      <w:r w:rsidRPr="0051515C">
        <w:t>materia</w:t>
      </w:r>
      <w:proofErr w:type="spellEnd"/>
      <w:r w:rsidRPr="0051515C">
        <w:t xml:space="preserve"> de </w:t>
      </w:r>
      <w:proofErr w:type="spellStart"/>
      <w:r w:rsidRPr="0051515C">
        <w:t>digitalización</w:t>
      </w:r>
      <w:proofErr w:type="spellEnd"/>
      <w:r w:rsidRPr="0051515C">
        <w:t xml:space="preserve"> y </w:t>
      </w:r>
      <w:proofErr w:type="spellStart"/>
      <w:r w:rsidRPr="0051515C">
        <w:t>trabajoUn</w:t>
      </w:r>
      <w:proofErr w:type="spellEnd"/>
      <w:r w:rsidRPr="0051515C">
        <w:t xml:space="preserve"> </w:t>
      </w:r>
      <w:proofErr w:type="spellStart"/>
      <w:r w:rsidRPr="0051515C">
        <w:t>análisis</w:t>
      </w:r>
      <w:proofErr w:type="spellEnd"/>
      <w:r w:rsidRPr="0051515C">
        <w:t xml:space="preserve"> </w:t>
      </w:r>
      <w:proofErr w:type="spellStart"/>
      <w:r w:rsidRPr="0051515C">
        <w:t>feminista</w:t>
      </w:r>
      <w:proofErr w:type="spellEnd"/>
      <w:r w:rsidRPr="0051515C">
        <w:t xml:space="preserve"> </w:t>
      </w:r>
      <w:proofErr w:type="spellStart"/>
      <w:r w:rsidRPr="0051515C">
        <w:t>interse</w:t>
      </w:r>
      <w:proofErr w:type="spellEnd"/>
      <w:r>
        <w:t xml:space="preserve">. In </w:t>
      </w:r>
      <w:hyperlink r:id="rId112" w:history="1">
        <w:proofErr w:type="spellStart"/>
        <w:r w:rsidRPr="0051515C">
          <w:rPr>
            <w:rStyle w:val="Hyperlink"/>
          </w:rPr>
          <w:t>Desigualdades</w:t>
        </w:r>
        <w:proofErr w:type="spellEnd"/>
        <w:r w:rsidRPr="0051515C">
          <w:rPr>
            <w:rStyle w:val="Hyperlink"/>
          </w:rPr>
          <w:t xml:space="preserve"> de </w:t>
        </w:r>
        <w:proofErr w:type="spellStart"/>
        <w:r w:rsidRPr="0051515C">
          <w:rPr>
            <w:rStyle w:val="Hyperlink"/>
          </w:rPr>
          <w:t>género</w:t>
        </w:r>
        <w:proofErr w:type="spellEnd"/>
        <w:r w:rsidRPr="0051515C">
          <w:rPr>
            <w:rStyle w:val="Hyperlink"/>
          </w:rPr>
          <w:t xml:space="preserve"> </w:t>
        </w:r>
        <w:proofErr w:type="spellStart"/>
        <w:r w:rsidRPr="0051515C">
          <w:rPr>
            <w:rStyle w:val="Hyperlink"/>
          </w:rPr>
          <w:t>en</w:t>
        </w:r>
        <w:proofErr w:type="spellEnd"/>
        <w:r w:rsidRPr="0051515C">
          <w:rPr>
            <w:rStyle w:val="Hyperlink"/>
          </w:rPr>
          <w:t xml:space="preserve"> las </w:t>
        </w:r>
        <w:proofErr w:type="spellStart"/>
        <w:r w:rsidRPr="0051515C">
          <w:rPr>
            <w:rStyle w:val="Hyperlink"/>
          </w:rPr>
          <w:t>plataformas</w:t>
        </w:r>
        <w:proofErr w:type="spellEnd"/>
        <w:r w:rsidRPr="0051515C">
          <w:rPr>
            <w:rStyle w:val="Hyperlink"/>
          </w:rPr>
          <w:t xml:space="preserve"> </w:t>
        </w:r>
        <w:proofErr w:type="spellStart"/>
        <w:r w:rsidRPr="0051515C">
          <w:rPr>
            <w:rStyle w:val="Hyperlink"/>
          </w:rPr>
          <w:t>digitales</w:t>
        </w:r>
        <w:proofErr w:type="spellEnd"/>
        <w:r w:rsidRPr="0051515C">
          <w:rPr>
            <w:rStyle w:val="Hyperlink"/>
          </w:rPr>
          <w:t xml:space="preserve"> de </w:t>
        </w:r>
        <w:proofErr w:type="spellStart"/>
        <w:r w:rsidRPr="0051515C">
          <w:rPr>
            <w:rStyle w:val="Hyperlink"/>
          </w:rPr>
          <w:t>trabajo</w:t>
        </w:r>
        <w:proofErr w:type="spellEnd"/>
      </w:hyperlink>
      <w:r w:rsidRPr="0051515C">
        <w:t> / coord. </w:t>
      </w:r>
      <w:proofErr w:type="spellStart"/>
      <w:r w:rsidRPr="0051515C">
        <w:t>por</w:t>
      </w:r>
      <w:proofErr w:type="spellEnd"/>
      <w:r w:rsidRPr="0051515C">
        <w:t> </w:t>
      </w:r>
      <w:hyperlink r:id="rId113" w:history="1">
        <w:r w:rsidRPr="0051515C">
          <w:rPr>
            <w:rStyle w:val="Hyperlink"/>
          </w:rPr>
          <w:t>Paula Rodríguez-</w:t>
        </w:r>
        <w:proofErr w:type="spellStart"/>
        <w:r w:rsidRPr="0051515C">
          <w:rPr>
            <w:rStyle w:val="Hyperlink"/>
          </w:rPr>
          <w:t>Modroño</w:t>
        </w:r>
        <w:proofErr w:type="spellEnd"/>
      </w:hyperlink>
      <w:r w:rsidRPr="0051515C">
        <w:t>, 2024, ISBN 978-84-10064-12-6, </w:t>
      </w:r>
      <w:proofErr w:type="spellStart"/>
      <w:r w:rsidRPr="0051515C">
        <w:t>págs</w:t>
      </w:r>
      <w:proofErr w:type="spellEnd"/>
      <w:r w:rsidRPr="0051515C">
        <w:t>. 25-60</w:t>
      </w:r>
    </w:p>
    <w:p w14:paraId="7130E1DB" w14:textId="2392EB3C" w:rsidR="000E1A4C" w:rsidRDefault="000E1A4C" w:rsidP="0051515C">
      <w:pPr>
        <w:spacing w:after="240"/>
        <w:ind w:left="567" w:hanging="567"/>
      </w:pPr>
      <w:r w:rsidRPr="000E1A4C">
        <w:t xml:space="preserve">Ferrante, P., Prinsloo, P. (2025). </w:t>
      </w:r>
      <w:proofErr w:type="spellStart"/>
      <w:r w:rsidRPr="000E1A4C">
        <w:t>Postdigital</w:t>
      </w:r>
      <w:proofErr w:type="spellEnd"/>
      <w:r w:rsidRPr="000E1A4C">
        <w:t xml:space="preserve"> Failures, Fissures, Flows, and Fixes in Schools in Argentina and South Africa: From Imaginaries to Repair Practices. In: Jandrić, P., </w:t>
      </w:r>
      <w:proofErr w:type="spellStart"/>
      <w:r w:rsidRPr="000E1A4C">
        <w:lastRenderedPageBreak/>
        <w:t>Suoranta</w:t>
      </w:r>
      <w:proofErr w:type="spellEnd"/>
      <w:r w:rsidRPr="000E1A4C">
        <w:t xml:space="preserve">, J., </w:t>
      </w:r>
      <w:proofErr w:type="spellStart"/>
      <w:r w:rsidRPr="000E1A4C">
        <w:t>Teräs</w:t>
      </w:r>
      <w:proofErr w:type="spellEnd"/>
      <w:r w:rsidRPr="000E1A4C">
        <w:t xml:space="preserve">, M., Davis, H. (eds) </w:t>
      </w:r>
      <w:proofErr w:type="spellStart"/>
      <w:r w:rsidRPr="000E1A4C">
        <w:rPr>
          <w:i/>
          <w:iCs/>
        </w:rPr>
        <w:t>Postdigital</w:t>
      </w:r>
      <w:proofErr w:type="spellEnd"/>
      <w:r w:rsidRPr="000E1A4C">
        <w:rPr>
          <w:i/>
          <w:iCs/>
        </w:rPr>
        <w:t xml:space="preserve"> (Re)Imaginations. </w:t>
      </w:r>
      <w:proofErr w:type="spellStart"/>
      <w:r w:rsidRPr="000E1A4C">
        <w:rPr>
          <w:i/>
          <w:iCs/>
        </w:rPr>
        <w:t>Postdigital</w:t>
      </w:r>
      <w:proofErr w:type="spellEnd"/>
      <w:r w:rsidRPr="000E1A4C">
        <w:rPr>
          <w:i/>
          <w:iCs/>
        </w:rPr>
        <w:t xml:space="preserve"> Science and Education</w:t>
      </w:r>
      <w:r w:rsidRPr="000E1A4C">
        <w:t>. Springer, Cham. https://doi.org/10.1007/978-3-032-01539-6_16</w:t>
      </w:r>
    </w:p>
    <w:p w14:paraId="538B8C20" w14:textId="0AF0CF46" w:rsidR="0071083A" w:rsidRPr="00BC0BC9" w:rsidRDefault="0071083A" w:rsidP="0071083A">
      <w:pPr>
        <w:spacing w:after="240"/>
        <w:ind w:left="567" w:hanging="567"/>
      </w:pPr>
      <w:r w:rsidRPr="0071083A">
        <w:t>Fristrup, T, Cort, P. S., Larson, A., Thomsen, R., Skovhus, R. B., &amp; Kristensen, J. E. (2024). </w:t>
      </w:r>
      <w:proofErr w:type="spellStart"/>
      <w:r w:rsidRPr="0071083A">
        <w:rPr>
          <w:i/>
          <w:iCs/>
        </w:rPr>
        <w:t>Problemets</w:t>
      </w:r>
      <w:proofErr w:type="spellEnd"/>
      <w:r w:rsidRPr="0071083A">
        <w:rPr>
          <w:i/>
          <w:iCs/>
        </w:rPr>
        <w:t xml:space="preserve"> </w:t>
      </w:r>
      <w:proofErr w:type="spellStart"/>
      <w:r w:rsidRPr="0071083A">
        <w:rPr>
          <w:i/>
          <w:iCs/>
        </w:rPr>
        <w:t>politik</w:t>
      </w:r>
      <w:proofErr w:type="spellEnd"/>
      <w:r w:rsidRPr="0071083A">
        <w:rPr>
          <w:i/>
          <w:iCs/>
        </w:rPr>
        <w:t xml:space="preserve">: En </w:t>
      </w:r>
      <w:proofErr w:type="spellStart"/>
      <w:r w:rsidRPr="0071083A">
        <w:rPr>
          <w:i/>
          <w:iCs/>
        </w:rPr>
        <w:t>forskningsbaseret</w:t>
      </w:r>
      <w:proofErr w:type="spellEnd"/>
      <w:r w:rsidRPr="0071083A">
        <w:rPr>
          <w:i/>
          <w:iCs/>
        </w:rPr>
        <w:t xml:space="preserve"> </w:t>
      </w:r>
      <w:proofErr w:type="spellStart"/>
      <w:r w:rsidRPr="0071083A">
        <w:rPr>
          <w:i/>
          <w:iCs/>
        </w:rPr>
        <w:t>antologi</w:t>
      </w:r>
      <w:proofErr w:type="spellEnd"/>
      <w:r w:rsidRPr="0071083A">
        <w:rPr>
          <w:i/>
          <w:iCs/>
        </w:rPr>
        <w:t xml:space="preserve"> om Carol </w:t>
      </w:r>
      <w:proofErr w:type="spellStart"/>
      <w:r w:rsidRPr="0071083A">
        <w:rPr>
          <w:i/>
          <w:iCs/>
        </w:rPr>
        <w:t>Bacchis</w:t>
      </w:r>
      <w:proofErr w:type="spellEnd"/>
      <w:r w:rsidRPr="0071083A">
        <w:rPr>
          <w:i/>
          <w:iCs/>
        </w:rPr>
        <w:t xml:space="preserve"> </w:t>
      </w:r>
      <w:proofErr w:type="spellStart"/>
      <w:r w:rsidRPr="0071083A">
        <w:rPr>
          <w:i/>
          <w:iCs/>
        </w:rPr>
        <w:t>poststrukturalistiske</w:t>
      </w:r>
      <w:proofErr w:type="spellEnd"/>
      <w:r w:rsidRPr="0071083A">
        <w:rPr>
          <w:i/>
          <w:iCs/>
        </w:rPr>
        <w:t xml:space="preserve"> policy- </w:t>
      </w:r>
      <w:proofErr w:type="spellStart"/>
      <w:r w:rsidRPr="0071083A">
        <w:rPr>
          <w:i/>
          <w:iCs/>
        </w:rPr>
        <w:t>og</w:t>
      </w:r>
      <w:proofErr w:type="spellEnd"/>
      <w:r w:rsidRPr="0071083A">
        <w:rPr>
          <w:i/>
          <w:iCs/>
        </w:rPr>
        <w:t xml:space="preserve"> </w:t>
      </w:r>
      <w:proofErr w:type="spellStart"/>
      <w:r w:rsidRPr="0071083A">
        <w:rPr>
          <w:i/>
          <w:iCs/>
        </w:rPr>
        <w:t>interviewanalyse</w:t>
      </w:r>
      <w:proofErr w:type="spellEnd"/>
      <w:r w:rsidRPr="0071083A">
        <w:rPr>
          <w:i/>
          <w:iCs/>
        </w:rPr>
        <w:t xml:space="preserve"> </w:t>
      </w:r>
      <w:proofErr w:type="spellStart"/>
      <w:r w:rsidRPr="0071083A">
        <w:rPr>
          <w:i/>
          <w:iCs/>
        </w:rPr>
        <w:t>i</w:t>
      </w:r>
      <w:proofErr w:type="spellEnd"/>
      <w:r w:rsidRPr="0071083A">
        <w:rPr>
          <w:i/>
          <w:iCs/>
        </w:rPr>
        <w:t xml:space="preserve"> </w:t>
      </w:r>
      <w:proofErr w:type="spellStart"/>
      <w:r w:rsidRPr="0071083A">
        <w:rPr>
          <w:i/>
          <w:iCs/>
        </w:rPr>
        <w:t>pædagogik</w:t>
      </w:r>
      <w:proofErr w:type="spellEnd"/>
      <w:r w:rsidRPr="0071083A">
        <w:rPr>
          <w:i/>
          <w:iCs/>
        </w:rPr>
        <w:t xml:space="preserve"> </w:t>
      </w:r>
      <w:proofErr w:type="spellStart"/>
      <w:r w:rsidRPr="0071083A">
        <w:rPr>
          <w:i/>
          <w:iCs/>
        </w:rPr>
        <w:t>og</w:t>
      </w:r>
      <w:proofErr w:type="spellEnd"/>
      <w:r w:rsidRPr="0071083A">
        <w:rPr>
          <w:i/>
          <w:iCs/>
        </w:rPr>
        <w:t xml:space="preserve"> </w:t>
      </w:r>
      <w:proofErr w:type="spellStart"/>
      <w:r w:rsidRPr="0071083A">
        <w:rPr>
          <w:i/>
          <w:iCs/>
        </w:rPr>
        <w:t>uddannelse</w:t>
      </w:r>
      <w:proofErr w:type="spellEnd"/>
      <w:r w:rsidRPr="0071083A">
        <w:rPr>
          <w:i/>
          <w:iCs/>
        </w:rPr>
        <w:t>. DPU, Aarhus Universitet. DOI: </w:t>
      </w:r>
      <w:hyperlink r:id="rId114" w:tgtFrame="_blank" w:tooltip="https://url.au.m.mimecastprotect.com/s/VCiACgZ04GsAw2znOcNfNf4i_DV?domain=doi.org" w:history="1">
        <w:r w:rsidRPr="0071083A">
          <w:rPr>
            <w:rStyle w:val="Hyperlink"/>
            <w:i/>
            <w:iCs/>
          </w:rPr>
          <w:t>https://doi.org/10.7146/aul.509</w:t>
        </w:r>
      </w:hyperlink>
    </w:p>
    <w:p w14:paraId="42E934B4" w14:textId="7546991D" w:rsidR="008A79B4" w:rsidRPr="008A79B4" w:rsidRDefault="008A79B4" w:rsidP="008A79B4">
      <w:pPr>
        <w:spacing w:after="240"/>
        <w:ind w:left="567" w:hanging="567"/>
      </w:pPr>
      <w:r>
        <w:t xml:space="preserve">Gjerde, L. E. 2025. </w:t>
      </w:r>
      <w:r w:rsidRPr="00C558E8">
        <w:t>Seeing Like Two States? The Political Reasoning</w:t>
      </w:r>
      <w:r w:rsidRPr="00C558E8">
        <w:br/>
        <w:t>of Hobbesian Norway and Crypto-Hobbesian Sweden</w:t>
      </w:r>
      <w:r w:rsidRPr="008A79B4">
        <w:t xml:space="preserve">. In </w:t>
      </w:r>
      <w:r w:rsidRPr="00C558E8">
        <w:t xml:space="preserve">Lars Erik L. Gjerde </w:t>
      </w:r>
      <w:r w:rsidRPr="008A79B4">
        <w:rPr>
          <w:i/>
          <w:iCs/>
        </w:rPr>
        <w:t xml:space="preserve">Nordic Leviathans </w:t>
      </w:r>
      <w:proofErr w:type="gramStart"/>
      <w:r w:rsidRPr="008A79B4">
        <w:rPr>
          <w:i/>
          <w:iCs/>
        </w:rPr>
        <w:t>A</w:t>
      </w:r>
      <w:proofErr w:type="gramEnd"/>
      <w:r w:rsidRPr="008A79B4">
        <w:rPr>
          <w:i/>
          <w:iCs/>
        </w:rPr>
        <w:t xml:space="preserve"> Weberian-Foucauldian Study of the Politics of COVID-19 in Norway and Sweden (Palgrave Macmillan). pp. 193-236</w:t>
      </w:r>
    </w:p>
    <w:p w14:paraId="4B581C52" w14:textId="2C83448A" w:rsidR="006539F6" w:rsidRDefault="006539F6" w:rsidP="006539F6">
      <w:pPr>
        <w:spacing w:after="240"/>
        <w:ind w:left="567" w:hanging="567"/>
      </w:pPr>
      <w:r w:rsidRPr="006539F6">
        <w:t xml:space="preserve">Grangaard, S. 2024. Better Late Than Never – Universal Design in Disability Policies. In book:  </w:t>
      </w:r>
      <w:r w:rsidRPr="006539F6">
        <w:rPr>
          <w:i/>
          <w:iCs/>
        </w:rPr>
        <w:t xml:space="preserve">Universal Design 2024: Shaping a Sustainable, Equitable and Resilient Future for All. </w:t>
      </w:r>
      <w:r w:rsidRPr="006539F6">
        <w:t xml:space="preserve">DOI: </w:t>
      </w:r>
      <w:hyperlink r:id="rId115" w:tgtFrame="_blank" w:history="1">
        <w:r w:rsidRPr="006539F6">
          <w:rPr>
            <w:rStyle w:val="Hyperlink"/>
          </w:rPr>
          <w:t>10.3233/SHTI240977</w:t>
        </w:r>
      </w:hyperlink>
    </w:p>
    <w:p w14:paraId="1BCB2DFF" w14:textId="427B5198" w:rsidR="00662000" w:rsidRDefault="00662000" w:rsidP="00662000">
      <w:pPr>
        <w:spacing w:after="240"/>
        <w:ind w:left="567" w:hanging="567"/>
      </w:pPr>
      <w:proofErr w:type="spellStart"/>
      <w:r>
        <w:t>Horsti</w:t>
      </w:r>
      <w:proofErr w:type="spellEnd"/>
      <w:r>
        <w:t xml:space="preserve">, K. 2025. Cultural Diversity in Public Service Media. In P. </w:t>
      </w:r>
      <w:proofErr w:type="spellStart"/>
      <w:r>
        <w:t>Genkova</w:t>
      </w:r>
      <w:proofErr w:type="spellEnd"/>
      <w:r>
        <w:t xml:space="preserve"> et al. (eds), </w:t>
      </w:r>
      <w:r w:rsidRPr="00662000">
        <w:rPr>
          <w:i/>
          <w:iCs/>
        </w:rPr>
        <w:t>Handbook of Diversity Competence: European Perspectives</w:t>
      </w:r>
      <w:r>
        <w:t xml:space="preserve">, Open Access, </w:t>
      </w:r>
      <w:r w:rsidRPr="00662000">
        <w:t xml:space="preserve">https://doi.org/10.1007/978-3-031-69308-3_36 </w:t>
      </w:r>
    </w:p>
    <w:p w14:paraId="7035E812" w14:textId="3ECEBA3B" w:rsidR="00996007" w:rsidRPr="00996007" w:rsidRDefault="00996007" w:rsidP="00996007">
      <w:pPr>
        <w:spacing w:after="240"/>
        <w:ind w:left="567" w:hanging="567"/>
      </w:pPr>
      <w:r w:rsidRPr="00996007">
        <w:t xml:space="preserve">Kelly, S. 2017. </w:t>
      </w:r>
      <w:r w:rsidRPr="00996007">
        <w:rPr>
          <w:i/>
          <w:iCs/>
        </w:rPr>
        <w:t>Governing Literate Populations: The Political Uses of Literacy in Securing Civil Society</w:t>
      </w:r>
      <w:r w:rsidRPr="00996007">
        <w:t xml:space="preserve">. NY: Routledge. </w:t>
      </w:r>
    </w:p>
    <w:p w14:paraId="3544F21C" w14:textId="77777777" w:rsidR="0064718F" w:rsidRDefault="00524C82" w:rsidP="0064718F">
      <w:pPr>
        <w:spacing w:after="240"/>
        <w:ind w:left="567" w:hanging="567"/>
        <w:rPr>
          <w:rStyle w:val="Hyperlink"/>
        </w:rPr>
      </w:pPr>
      <w:proofErr w:type="spellStart"/>
      <w:r w:rsidRPr="003976F1">
        <w:t>Laalo</w:t>
      </w:r>
      <w:proofErr w:type="spellEnd"/>
      <w:r w:rsidRPr="003976F1">
        <w:t>, H. et al. 2023. Boosting Employability Through Fostering an Entrepreneurial Mindset: Critical Analysis of Employability and Entrepre</w:t>
      </w:r>
      <w:r w:rsidR="0064718F">
        <w:t xml:space="preserve">neurship in EU Policy Documents </w:t>
      </w:r>
      <w:r w:rsidRPr="003976F1">
        <w:t xml:space="preserve">Chapter 4 in book: </w:t>
      </w:r>
      <w:r w:rsidRPr="003976F1">
        <w:rPr>
          <w:i/>
          <w:iCs/>
        </w:rPr>
        <w:t xml:space="preserve">Rethinking Graduate Employability in Context </w:t>
      </w:r>
      <w:r w:rsidRPr="003976F1">
        <w:t>DOI: </w:t>
      </w:r>
      <w:hyperlink r:id="rId116" w:tgtFrame="_blank" w:history="1">
        <w:r w:rsidRPr="003976F1">
          <w:rPr>
            <w:rStyle w:val="Hyperlink"/>
          </w:rPr>
          <w:t>10.1007/978-3-031-20653-5_4</w:t>
        </w:r>
      </w:hyperlink>
      <w:r w:rsidR="0064718F">
        <w:rPr>
          <w:rStyle w:val="Hyperlink"/>
        </w:rPr>
        <w:t xml:space="preserve"> </w:t>
      </w:r>
    </w:p>
    <w:p w14:paraId="02DB77DC" w14:textId="77777777" w:rsidR="00B51719" w:rsidRDefault="005513BA" w:rsidP="00B51719">
      <w:pPr>
        <w:spacing w:after="240"/>
        <w:ind w:left="567" w:hanging="567"/>
      </w:pPr>
      <w:r w:rsidRPr="003976F1">
        <w:t>Lindberg, H. 2021. The power of maps in shaping visions about the Arctic. In L.  Heininen, H. Exner-</w:t>
      </w:r>
      <w:proofErr w:type="spellStart"/>
      <w:r w:rsidRPr="003976F1">
        <w:t>Pirot</w:t>
      </w:r>
      <w:proofErr w:type="spellEnd"/>
      <w:r w:rsidRPr="003976F1">
        <w:t xml:space="preserve">, &amp; J. Barnes (eds.) </w:t>
      </w:r>
      <w:r w:rsidRPr="003976F1">
        <w:rPr>
          <w:i/>
          <w:iCs/>
        </w:rPr>
        <w:t>Arctic Yearbook 2021: Defining and Mapping the Arctic: Sovereignties, Policies and Perceptions</w:t>
      </w:r>
      <w:r w:rsidRPr="003976F1">
        <w:t xml:space="preserve">. </w:t>
      </w:r>
      <w:proofErr w:type="spellStart"/>
      <w:r w:rsidRPr="003976F1">
        <w:t>Akureyri</w:t>
      </w:r>
      <w:proofErr w:type="spellEnd"/>
      <w:r w:rsidRPr="003976F1">
        <w:t xml:space="preserve">, Iceland: Arctic Portal. Available from </w:t>
      </w:r>
      <w:hyperlink r:id="rId117" w:history="1">
        <w:r w:rsidR="00B93335" w:rsidRPr="003976F1">
          <w:rPr>
            <w:rStyle w:val="Hyperlink"/>
          </w:rPr>
          <w:t>https://www.arcticyearbook.com</w:t>
        </w:r>
      </w:hyperlink>
      <w:r w:rsidRPr="003976F1">
        <w:t xml:space="preserve"> </w:t>
      </w:r>
    </w:p>
    <w:p w14:paraId="0E53437A" w14:textId="6EE63FEE" w:rsidR="004C4E52" w:rsidRPr="004F136B" w:rsidRDefault="004C4E52" w:rsidP="004C4E52">
      <w:pPr>
        <w:spacing w:after="240"/>
        <w:ind w:left="567" w:hanging="567"/>
        <w:rPr>
          <w:b/>
          <w:bCs/>
        </w:rPr>
      </w:pPr>
      <w:proofErr w:type="spellStart"/>
      <w:r w:rsidRPr="004C4E52">
        <w:t>Lomer</w:t>
      </w:r>
      <w:proofErr w:type="spellEnd"/>
      <w:r w:rsidRPr="004C4E52">
        <w:t xml:space="preserve">, S. 2017. </w:t>
      </w:r>
      <w:r w:rsidRPr="004F136B">
        <w:rPr>
          <w:i/>
          <w:iCs/>
        </w:rPr>
        <w:t>Recruiting International Students in Higher Education: Representations and Rationales in British Policy</w:t>
      </w:r>
      <w:r w:rsidR="00E1292F">
        <w:t>. Manchester Institute of Education.</w:t>
      </w:r>
      <w:r>
        <w:rPr>
          <w:b/>
          <w:bCs/>
        </w:rPr>
        <w:t xml:space="preserve">  </w:t>
      </w:r>
      <w:r w:rsidRPr="004C4E52">
        <w:t>January 2017</w:t>
      </w:r>
      <w:r>
        <w:t xml:space="preserve"> </w:t>
      </w:r>
      <w:r w:rsidRPr="004C4E52">
        <w:t>DOI: </w:t>
      </w:r>
      <w:hyperlink r:id="rId118" w:tgtFrame="_blank" w:history="1">
        <w:r w:rsidRPr="004C4E52">
          <w:rPr>
            <w:rStyle w:val="Hyperlink"/>
          </w:rPr>
          <w:t>10.1007/978-3-319-51073-6</w:t>
        </w:r>
      </w:hyperlink>
    </w:p>
    <w:p w14:paraId="7F80E56A" w14:textId="3C81FD6B" w:rsidR="000B1B00" w:rsidRDefault="000B1B00" w:rsidP="000B1B00">
      <w:pPr>
        <w:spacing w:after="240"/>
        <w:ind w:left="567" w:hanging="567"/>
      </w:pPr>
      <w:r w:rsidRPr="000B1B00">
        <w:t xml:space="preserve">McMahon, S. 2024. Using </w:t>
      </w:r>
      <w:proofErr w:type="spellStart"/>
      <w:r w:rsidRPr="000B1B00">
        <w:t>Poststructural</w:t>
      </w:r>
      <w:proofErr w:type="spellEnd"/>
      <w:r w:rsidRPr="000B1B00">
        <w:t xml:space="preserve"> Policy Analysis for Social Justice. In K. McGarry, C. Bradley, and G. Kirwan (Eds), </w:t>
      </w:r>
      <w:r w:rsidRPr="000B1B00">
        <w:rPr>
          <w:i/>
          <w:iCs/>
        </w:rPr>
        <w:t>Rights and Justice in Research Advancing Methodologies for Social Change</w:t>
      </w:r>
      <w:r w:rsidRPr="000B1B00">
        <w:t xml:space="preserve">. Bristol Policy Press. </w:t>
      </w:r>
    </w:p>
    <w:p w14:paraId="16EE6CAA" w14:textId="41174615" w:rsidR="0090160D" w:rsidRDefault="0090160D" w:rsidP="0090160D">
      <w:pPr>
        <w:spacing w:after="240"/>
        <w:ind w:left="567" w:hanging="567"/>
      </w:pPr>
      <w:r>
        <w:t xml:space="preserve">Meehan, G. 2024. Research with deaf and hard-of-hearing women: reimagining social justice as flourishing. </w:t>
      </w:r>
      <w:r w:rsidRPr="000B1B00">
        <w:t xml:space="preserve">In K. McGarry, C. Bradley, and G. Kirwan (Eds), </w:t>
      </w:r>
      <w:r w:rsidRPr="000B1B00">
        <w:rPr>
          <w:i/>
          <w:iCs/>
        </w:rPr>
        <w:t>Rights and Justice in Research Advancing Methodologies for Social Change</w:t>
      </w:r>
      <w:r w:rsidRPr="000B1B00">
        <w:t xml:space="preserve">. Bristol Policy Press. </w:t>
      </w:r>
    </w:p>
    <w:p w14:paraId="700D438E" w14:textId="77777777" w:rsidR="00EE7C1F" w:rsidRDefault="00FF57CF" w:rsidP="00B51719">
      <w:pPr>
        <w:spacing w:after="240"/>
        <w:ind w:left="567" w:hanging="567"/>
        <w:rPr>
          <w:i/>
          <w:iCs/>
        </w:rPr>
      </w:pPr>
      <w:r>
        <w:t xml:space="preserve">Mifsud, D. 2024. Problematizing Equity in Educational Policy: An Application of Bacchi’s Post-structural Analytical Approach. In book: </w:t>
      </w:r>
      <w:r w:rsidRPr="00FF57CF">
        <w:rPr>
          <w:i/>
          <w:iCs/>
        </w:rPr>
        <w:t>Schooling for Social Justice, Equity and Inclusion: Problematizing Theory, Policy and Practice.</w:t>
      </w:r>
    </w:p>
    <w:p w14:paraId="526D44A6" w14:textId="4EE1D5CC" w:rsidR="00FF57CF" w:rsidRDefault="00EE7C1F" w:rsidP="00EE7C1F">
      <w:pPr>
        <w:spacing w:after="240"/>
        <w:ind w:left="567" w:hanging="567"/>
      </w:pPr>
      <w:r w:rsidRPr="00EE7C1F">
        <w:lastRenderedPageBreak/>
        <w:t xml:space="preserve">Mifsud, D. 2024 </w:t>
      </w:r>
      <w:r w:rsidRPr="00EE7C1F">
        <w:rPr>
          <w:i/>
          <w:iCs/>
        </w:rPr>
        <w:t>Schooling for Social Justice, Equity and Inclusion: Problematizing Theory, Policy and Practice</w:t>
      </w:r>
      <w:r w:rsidRPr="00EE7C1F">
        <w:t xml:space="preserve"> Paperback </w:t>
      </w:r>
      <w:r>
        <w:t>Open Access.</w:t>
      </w:r>
    </w:p>
    <w:p w14:paraId="5004B4C5" w14:textId="015AE0B0" w:rsidR="001529AB" w:rsidRPr="00EE7C1F" w:rsidRDefault="001529AB" w:rsidP="00EE7C1F">
      <w:pPr>
        <w:spacing w:after="240"/>
        <w:ind w:left="567" w:hanging="567"/>
      </w:pPr>
      <w:r>
        <w:t xml:space="preserve">Morrison, C., </w:t>
      </w:r>
      <w:proofErr w:type="spellStart"/>
      <w:r>
        <w:t>Fouirie</w:t>
      </w:r>
      <w:proofErr w:type="spellEnd"/>
      <w:r>
        <w:t xml:space="preserve">, P and Adams, U. 2025. What’s the problem represented to be in South African mental health policy? In </w:t>
      </w:r>
      <w:r w:rsidRPr="001529AB">
        <w:rPr>
          <w:i/>
          <w:iCs/>
        </w:rPr>
        <w:t>Mental Health Policy in South Africa</w:t>
      </w:r>
      <w:r>
        <w:t xml:space="preserve">, Routledge, </w:t>
      </w:r>
      <w:hyperlink r:id="rId119" w:tgtFrame="_blank" w:history="1">
        <w:r w:rsidRPr="001529AB">
          <w:rPr>
            <w:rStyle w:val="Hyperlink"/>
          </w:rPr>
          <w:t>https://doi.org/10.4324/9781003603351</w:t>
        </w:r>
      </w:hyperlink>
    </w:p>
    <w:p w14:paraId="3368D25A" w14:textId="77777777" w:rsidR="008A63AA" w:rsidRDefault="00B51719" w:rsidP="00B51719">
      <w:pPr>
        <w:spacing w:after="240"/>
        <w:ind w:left="567" w:hanging="567"/>
      </w:pPr>
      <w:r w:rsidRPr="00B51719">
        <w:t xml:space="preserve">Mulinari, P. et al. 2023. Exploring Swedish “Family Planning”: Reproductive Racism and Reproductive Justice. In A. Kochaniewicz (Ed.) </w:t>
      </w:r>
      <w:r w:rsidRPr="00B51719">
        <w:rPr>
          <w:i/>
          <w:iCs/>
        </w:rPr>
        <w:t>Struggles for Reproductive Justice in the Era of Anti-Genderism and Religious Fundamentalism</w:t>
      </w:r>
      <w:r w:rsidRPr="00B51719">
        <w:t>.</w:t>
      </w:r>
    </w:p>
    <w:p w14:paraId="300AA710" w14:textId="1299259E" w:rsidR="00B51719" w:rsidRDefault="008A63AA" w:rsidP="008A63AA">
      <w:pPr>
        <w:spacing w:after="240"/>
        <w:ind w:left="567" w:hanging="567"/>
      </w:pPr>
      <w:r w:rsidRPr="008A63AA">
        <w:t xml:space="preserve">Musindo, M. S. 2022. </w:t>
      </w:r>
      <w:r w:rsidRPr="008A63AA">
        <w:rPr>
          <w:i/>
          <w:iCs/>
        </w:rPr>
        <w:t>Decolonising the Curriculum: Fostering Sustainability in Higher Education in Zambia</w:t>
      </w:r>
      <w:r w:rsidRPr="008A63AA">
        <w:t>. Adeleide: The University of Adeleide</w:t>
      </w:r>
      <w:r w:rsidR="00B51719" w:rsidRPr="00B51719">
        <w:t xml:space="preserve"> </w:t>
      </w:r>
    </w:p>
    <w:p w14:paraId="68E8FEE2" w14:textId="23B7DBD1" w:rsidR="0064718F" w:rsidRDefault="00C06083" w:rsidP="00B51719">
      <w:pPr>
        <w:spacing w:after="240"/>
        <w:ind w:left="567" w:hanging="567"/>
      </w:pPr>
      <w:r w:rsidRPr="003976F1">
        <w:t xml:space="preserve">Mutton, T., Burn, K., Thompson, I. and Childs, A. Chapter Title: The complex policy landscape of initial teacher education in England: What’s the problem represented to be? In D. Mayer (Ed.) </w:t>
      </w:r>
      <w:r w:rsidRPr="003976F1">
        <w:rPr>
          <w:i/>
          <w:iCs/>
        </w:rPr>
        <w:t xml:space="preserve">Teacher Education Policy and Research: Global Perspectives. </w:t>
      </w:r>
      <w:r w:rsidRPr="003976F1">
        <w:t>Springer.</w:t>
      </w:r>
    </w:p>
    <w:p w14:paraId="3B450B44" w14:textId="77777777" w:rsidR="0064718F" w:rsidRDefault="00B93335" w:rsidP="0064718F">
      <w:pPr>
        <w:spacing w:after="240"/>
        <w:ind w:left="567" w:hanging="567"/>
      </w:pPr>
      <w:r w:rsidRPr="003976F1">
        <w:t xml:space="preserve">Nelson, E. and Akintunde, a. 2023. The “cannabis problem” in Nigeria: A critical analysis of supply, consumption and policy responses. In I. Obot (Ed.) </w:t>
      </w:r>
      <w:r w:rsidRPr="003976F1">
        <w:rPr>
          <w:i/>
          <w:iCs/>
        </w:rPr>
        <w:t>Reforming drug policy in Nigeria: Research and practice perspectives</w:t>
      </w:r>
      <w:r w:rsidRPr="003976F1">
        <w:t xml:space="preserve">. Pub: Centre for Research and Information on Substance Abuse. </w:t>
      </w:r>
    </w:p>
    <w:p w14:paraId="20EF70D2" w14:textId="3F8C3878" w:rsidR="00C7517D" w:rsidRDefault="00C7517D" w:rsidP="00C7517D">
      <w:pPr>
        <w:spacing w:after="240"/>
        <w:ind w:left="567" w:hanging="567"/>
      </w:pPr>
      <w:r>
        <w:t xml:space="preserve">Rai, S and Sivakami 2024. </w:t>
      </w:r>
      <w:r w:rsidRPr="00A17F35">
        <w:t>How Health Systems Shape Low Vasectomy Utilization: A Gender Analysis of Vasectomy Provisioning in India’s Family Planning Policies</w:t>
      </w:r>
      <w:r>
        <w:t>.</w:t>
      </w:r>
      <w:r w:rsidRPr="00C7517D">
        <w:rPr>
          <w:i/>
          <w:iCs/>
        </w:rPr>
        <w:t xml:space="preserve"> Handbook on Sex, Gender and Health</w:t>
      </w:r>
      <w:r>
        <w:t xml:space="preserve">, </w:t>
      </w:r>
      <w:hyperlink r:id="rId120" w:history="1">
        <w:r w:rsidRPr="00C7517D">
          <w:rPr>
            <w:rStyle w:val="Hyperlink"/>
          </w:rPr>
          <w:t>https://link.springer.com/referenceworkentry/10.1007/978-981-19-9265-0_42-1</w:t>
        </w:r>
      </w:hyperlink>
    </w:p>
    <w:p w14:paraId="3C870AAD" w14:textId="2AB51388" w:rsidR="003C5FF0" w:rsidRDefault="00A92944" w:rsidP="00CF4C9E">
      <w:pPr>
        <w:spacing w:after="240"/>
        <w:ind w:left="567" w:hanging="567"/>
        <w:rPr>
          <w:i/>
          <w:iCs/>
        </w:rPr>
      </w:pPr>
      <w:r w:rsidRPr="003976F1">
        <w:t xml:space="preserve">Torrance, D. </w:t>
      </w:r>
      <w:r w:rsidRPr="003976F1">
        <w:rPr>
          <w:i/>
          <w:iCs/>
        </w:rPr>
        <w:t>et al.</w:t>
      </w:r>
      <w:r w:rsidRPr="003976F1">
        <w:t xml:space="preserve"> 2021. Potential Theoretical Approaches to Support the Critical Exploration of “the Problem(s)” of Preparing, Recruiting and Retaining Headteachers in Scotland. In D. </w:t>
      </w:r>
      <w:proofErr w:type="spellStart"/>
      <w:r w:rsidRPr="003976F1">
        <w:t>Mifsub</w:t>
      </w:r>
      <w:proofErr w:type="spellEnd"/>
      <w:r w:rsidRPr="003976F1">
        <w:t xml:space="preserve"> (Ed.) </w:t>
      </w:r>
      <w:r w:rsidRPr="003976F1">
        <w:rPr>
          <w:i/>
          <w:iCs/>
        </w:rPr>
        <w:t>Narratives of Educational Leadership</w:t>
      </w:r>
    </w:p>
    <w:p w14:paraId="6FA581AB" w14:textId="4503A70E" w:rsidR="00DE0A43" w:rsidRPr="00DE0A43" w:rsidRDefault="00DE0A43" w:rsidP="00CF4C9E">
      <w:pPr>
        <w:spacing w:after="240"/>
        <w:ind w:left="567" w:hanging="567"/>
      </w:pPr>
      <w:r>
        <w:t xml:space="preserve">Walsh, D. 2025. </w:t>
      </w:r>
      <w:r w:rsidRPr="00DE0A43">
        <w:rPr>
          <w:i/>
          <w:iCs/>
        </w:rPr>
        <w:t>Imperial Sexism: Why Culture and Women’s Rights Don’t Clash</w:t>
      </w:r>
      <w:r>
        <w:t xml:space="preserve">. Oxford University Press. </w:t>
      </w:r>
    </w:p>
    <w:p w14:paraId="3E97A6B3" w14:textId="77777777" w:rsidR="00D1167F" w:rsidRPr="00D1167F" w:rsidRDefault="00D1167F" w:rsidP="00D1167F">
      <w:pPr>
        <w:spacing w:after="240"/>
        <w:ind w:left="567" w:hanging="567"/>
      </w:pPr>
      <w:r w:rsidRPr="00D1167F">
        <w:t xml:space="preserve">Wong-Toropainen, S. 2024. Problematising User Control in the Context of Digital Identity Wallets and European Digital Identity Framework. In: Prifti, K., Demir, E., Krämer, J., Heine, K., </w:t>
      </w:r>
      <w:proofErr w:type="spellStart"/>
      <w:r w:rsidRPr="00D1167F">
        <w:t>Stamhuis</w:t>
      </w:r>
      <w:proofErr w:type="spellEnd"/>
      <w:r w:rsidRPr="00D1167F">
        <w:t xml:space="preserve">, E. (eds) </w:t>
      </w:r>
      <w:r w:rsidRPr="00D1167F">
        <w:rPr>
          <w:i/>
          <w:iCs/>
        </w:rPr>
        <w:t>Digital Governance</w:t>
      </w:r>
      <w:r w:rsidRPr="00D1167F">
        <w:t>. Information Technology and Law Series, vol 39. T.M.C. Asser Press, The Hague, pp. 115-136. https://doi.org/10.1007/978-94-6265-639-0_6</w:t>
      </w:r>
    </w:p>
    <w:p w14:paraId="33CC459F" w14:textId="77777777" w:rsidR="00D1167F" w:rsidRPr="00D1167F" w:rsidRDefault="00D1167F" w:rsidP="00CF4C9E">
      <w:pPr>
        <w:spacing w:after="240"/>
        <w:ind w:left="567" w:hanging="567"/>
      </w:pPr>
    </w:p>
    <w:sectPr w:rsidR="00D1167F" w:rsidRPr="00D1167F" w:rsidSect="006B754E">
      <w:footerReference w:type="even" r:id="rId121"/>
      <w:footerReference w:type="default" r:id="rId12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85428" w14:textId="77777777" w:rsidR="00C35D39" w:rsidRDefault="00C35D39" w:rsidP="00AF4318">
      <w:r>
        <w:separator/>
      </w:r>
    </w:p>
  </w:endnote>
  <w:endnote w:type="continuationSeparator" w:id="0">
    <w:p w14:paraId="5A0A2E99" w14:textId="77777777" w:rsidR="00C35D39" w:rsidRDefault="00C35D39" w:rsidP="00AF4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Times">
    <w:altName w:val="Ebrima"/>
    <w:panose1 w:val="00000500000000020000"/>
    <w:charset w:val="00"/>
    <w:family w:val="auto"/>
    <w:pitch w:val="variable"/>
    <w:sig w:usb0="E00002FF" w:usb1="5000205A" w:usb2="00000000" w:usb3="00000000" w:csb0="0000019F" w:csb1="00000000"/>
  </w:font>
  <w:font w:name="TimesNewRomanPSMT">
    <w:altName w:val="Times New Roman"/>
    <w:panose1 w:val="020B0604020202020204"/>
    <w:charset w:val="00"/>
    <w:family w:val="roman"/>
    <w:pitch w:val="variable"/>
    <w:sig w:usb0="E0002AEF" w:usb1="C0007841" w:usb2="00000009" w:usb3="00000000" w:csb0="000001FF" w:csb1="00000000"/>
  </w:font>
  <w:font w:name="CharisSIL">
    <w:altName w:val="Cambria"/>
    <w:panose1 w:val="020B0604020202020204"/>
    <w:charset w:val="00"/>
    <w:family w:val="roman"/>
    <w:notTrueType/>
    <w:pitch w:val="default"/>
  </w:font>
  <w:font w:name="Roboto">
    <w:panose1 w:val="020B0604020202020204"/>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GaramondPro">
    <w:altName w:val="Cambria"/>
    <w:panose1 w:val="020B0604020202020204"/>
    <w:charset w:val="00"/>
    <w:family w:val="roman"/>
    <w:notTrueType/>
    <w:pitch w:val="default"/>
  </w:font>
  <w:font w:name="ArialMT">
    <w:altName w:val="Arial"/>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514ED" w14:textId="77777777" w:rsidR="00DE492C" w:rsidRDefault="00DE492C" w:rsidP="00B335B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125F76" w14:textId="77777777" w:rsidR="00DE492C" w:rsidRDefault="00DE492C" w:rsidP="00B335B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5729E" w14:textId="77777777" w:rsidR="00DE492C" w:rsidRDefault="00DE492C" w:rsidP="00B335B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C1DF6">
      <w:rPr>
        <w:rStyle w:val="PageNumber"/>
        <w:noProof/>
      </w:rPr>
      <w:t>1</w:t>
    </w:r>
    <w:r>
      <w:rPr>
        <w:rStyle w:val="PageNumber"/>
      </w:rPr>
      <w:fldChar w:fldCharType="end"/>
    </w:r>
  </w:p>
  <w:p w14:paraId="642F3F8A" w14:textId="77777777" w:rsidR="00DE492C" w:rsidRDefault="00DE492C" w:rsidP="00B335B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6722C" w14:textId="77777777" w:rsidR="00C35D39" w:rsidRDefault="00C35D39" w:rsidP="00AF4318">
      <w:r>
        <w:separator/>
      </w:r>
    </w:p>
  </w:footnote>
  <w:footnote w:type="continuationSeparator" w:id="0">
    <w:p w14:paraId="54837044" w14:textId="77777777" w:rsidR="00C35D39" w:rsidRDefault="00C35D39" w:rsidP="00AF4318">
      <w:r>
        <w:continuationSeparator/>
      </w:r>
    </w:p>
  </w:footnote>
  <w:footnote w:id="1">
    <w:p w14:paraId="37D1F44D" w14:textId="77777777" w:rsidR="00DE492C" w:rsidRPr="00DC5282" w:rsidRDefault="00DE492C" w:rsidP="00AF4318">
      <w:pPr>
        <w:pStyle w:val="FootnoteText"/>
        <w:rPr>
          <w:rFonts w:asciiTheme="minorHAnsi" w:hAnsiTheme="minorHAnsi"/>
        </w:rPr>
      </w:pPr>
      <w:r w:rsidRPr="00DC5282">
        <w:rPr>
          <w:rStyle w:val="FootnoteReference"/>
          <w:rFonts w:asciiTheme="minorHAnsi" w:hAnsiTheme="minorHAnsi"/>
        </w:rPr>
        <w:footnoteRef/>
      </w:r>
      <w:r w:rsidRPr="00DC5282">
        <w:rPr>
          <w:rFonts w:asciiTheme="minorHAnsi" w:hAnsiTheme="minorHAnsi"/>
        </w:rPr>
        <w:t xml:space="preserve"> This list is a living document that is updated as new or newly discovered applications come to hand. It includes articles, chapters, books and theses (MA and PhD) that specify the use of the “What’s the Problem Represented to be?” (WPR) approach. If you see the need for corrections or are aware of applications that ought to be included please contact Carol Bacchi at </w:t>
      </w:r>
      <w:hyperlink r:id="rId1" w:history="1">
        <w:r w:rsidRPr="00DC5282">
          <w:rPr>
            <w:rStyle w:val="Hyperlink"/>
            <w:rFonts w:asciiTheme="minorHAnsi" w:hAnsiTheme="minorHAnsi"/>
          </w:rPr>
          <w:t>carol.bacchi@adelaide.edu.au</w:t>
        </w:r>
      </w:hyperlink>
    </w:p>
    <w:p w14:paraId="0C95EF63" w14:textId="77777777" w:rsidR="00DE492C" w:rsidRDefault="00DE492C" w:rsidP="00AF431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2A81"/>
    <w:multiLevelType w:val="multilevel"/>
    <w:tmpl w:val="85602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3B6A57"/>
    <w:multiLevelType w:val="multilevel"/>
    <w:tmpl w:val="B8ECA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A84DF2"/>
    <w:multiLevelType w:val="multilevel"/>
    <w:tmpl w:val="E51AC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57788C"/>
    <w:multiLevelType w:val="multilevel"/>
    <w:tmpl w:val="E97A7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4E204E"/>
    <w:multiLevelType w:val="multilevel"/>
    <w:tmpl w:val="30A82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02235F"/>
    <w:multiLevelType w:val="multilevel"/>
    <w:tmpl w:val="59B4B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EE5848"/>
    <w:multiLevelType w:val="multilevel"/>
    <w:tmpl w:val="264A3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1634B4"/>
    <w:multiLevelType w:val="multilevel"/>
    <w:tmpl w:val="3F18D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754C4F"/>
    <w:multiLevelType w:val="multilevel"/>
    <w:tmpl w:val="733A0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13560D"/>
    <w:multiLevelType w:val="multilevel"/>
    <w:tmpl w:val="041E5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CB2A33"/>
    <w:multiLevelType w:val="multilevel"/>
    <w:tmpl w:val="31C01AE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8F7A96"/>
    <w:multiLevelType w:val="multilevel"/>
    <w:tmpl w:val="5B86B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01051B"/>
    <w:multiLevelType w:val="multilevel"/>
    <w:tmpl w:val="3E300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727F8C"/>
    <w:multiLevelType w:val="multilevel"/>
    <w:tmpl w:val="BF0E1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19134D"/>
    <w:multiLevelType w:val="multilevel"/>
    <w:tmpl w:val="6EF4E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8A4FC2"/>
    <w:multiLevelType w:val="multilevel"/>
    <w:tmpl w:val="F910A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4214AF"/>
    <w:multiLevelType w:val="multilevel"/>
    <w:tmpl w:val="45DA1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4759AF"/>
    <w:multiLevelType w:val="multilevel"/>
    <w:tmpl w:val="9D9E3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1D383C"/>
    <w:multiLevelType w:val="multilevel"/>
    <w:tmpl w:val="4B44F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4C5B30"/>
    <w:multiLevelType w:val="multilevel"/>
    <w:tmpl w:val="294EF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0A4F35"/>
    <w:multiLevelType w:val="multilevel"/>
    <w:tmpl w:val="CA362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4A2AD7"/>
    <w:multiLevelType w:val="multilevel"/>
    <w:tmpl w:val="73085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3A54BC"/>
    <w:multiLevelType w:val="multilevel"/>
    <w:tmpl w:val="F9024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A21D02"/>
    <w:multiLevelType w:val="multilevel"/>
    <w:tmpl w:val="3DE87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8226D3"/>
    <w:multiLevelType w:val="multilevel"/>
    <w:tmpl w:val="6A06E1B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EB48B3"/>
    <w:multiLevelType w:val="multilevel"/>
    <w:tmpl w:val="72A81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2F04B9"/>
    <w:multiLevelType w:val="multilevel"/>
    <w:tmpl w:val="A86CB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5451CB"/>
    <w:multiLevelType w:val="multilevel"/>
    <w:tmpl w:val="1BC49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8210AC"/>
    <w:multiLevelType w:val="multilevel"/>
    <w:tmpl w:val="B582D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9E2264"/>
    <w:multiLevelType w:val="multilevel"/>
    <w:tmpl w:val="2B389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C75CC9"/>
    <w:multiLevelType w:val="multilevel"/>
    <w:tmpl w:val="C2E0B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DAD1A5E"/>
    <w:multiLevelType w:val="multilevel"/>
    <w:tmpl w:val="70422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1AC7F76"/>
    <w:multiLevelType w:val="multilevel"/>
    <w:tmpl w:val="387EB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2315A34"/>
    <w:multiLevelType w:val="multilevel"/>
    <w:tmpl w:val="ADAC1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60F4A0D"/>
    <w:multiLevelType w:val="multilevel"/>
    <w:tmpl w:val="1A3A9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70D4CF8"/>
    <w:multiLevelType w:val="multilevel"/>
    <w:tmpl w:val="2A020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9374ECD"/>
    <w:multiLevelType w:val="multilevel"/>
    <w:tmpl w:val="9022CD8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AA66BA1"/>
    <w:multiLevelType w:val="multilevel"/>
    <w:tmpl w:val="82EE4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C255198"/>
    <w:multiLevelType w:val="multilevel"/>
    <w:tmpl w:val="10FE2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C5A2E2B"/>
    <w:multiLevelType w:val="multilevel"/>
    <w:tmpl w:val="ED14D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CC06EF1"/>
    <w:multiLevelType w:val="multilevel"/>
    <w:tmpl w:val="E4541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2AD5203"/>
    <w:multiLevelType w:val="multilevel"/>
    <w:tmpl w:val="EB166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3144793"/>
    <w:multiLevelType w:val="multilevel"/>
    <w:tmpl w:val="08B68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91B70A3"/>
    <w:multiLevelType w:val="multilevel"/>
    <w:tmpl w:val="F596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B0560DA"/>
    <w:multiLevelType w:val="multilevel"/>
    <w:tmpl w:val="C0587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B8C2353"/>
    <w:multiLevelType w:val="multilevel"/>
    <w:tmpl w:val="D1E24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BD76ED1"/>
    <w:multiLevelType w:val="multilevel"/>
    <w:tmpl w:val="2CEA5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D7024D0"/>
    <w:multiLevelType w:val="multilevel"/>
    <w:tmpl w:val="153E4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1627CA4"/>
    <w:multiLevelType w:val="multilevel"/>
    <w:tmpl w:val="E93C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22411C3"/>
    <w:multiLevelType w:val="multilevel"/>
    <w:tmpl w:val="2DDE2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4AF21BA"/>
    <w:multiLevelType w:val="multilevel"/>
    <w:tmpl w:val="48BE3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A043A5F"/>
    <w:multiLevelType w:val="multilevel"/>
    <w:tmpl w:val="2146F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4462915">
    <w:abstractNumId w:val="10"/>
  </w:num>
  <w:num w:numId="2" w16cid:durableId="866719136">
    <w:abstractNumId w:val="24"/>
  </w:num>
  <w:num w:numId="3" w16cid:durableId="928579896">
    <w:abstractNumId w:val="36"/>
  </w:num>
  <w:num w:numId="4" w16cid:durableId="304968250">
    <w:abstractNumId w:val="40"/>
  </w:num>
  <w:num w:numId="5" w16cid:durableId="977418574">
    <w:abstractNumId w:val="27"/>
  </w:num>
  <w:num w:numId="6" w16cid:durableId="1549493180">
    <w:abstractNumId w:val="9"/>
  </w:num>
  <w:num w:numId="7" w16cid:durableId="265357270">
    <w:abstractNumId w:val="8"/>
  </w:num>
  <w:num w:numId="8" w16cid:durableId="1700084651">
    <w:abstractNumId w:val="50"/>
  </w:num>
  <w:num w:numId="9" w16cid:durableId="501623823">
    <w:abstractNumId w:val="2"/>
  </w:num>
  <w:num w:numId="10" w16cid:durableId="1438451748">
    <w:abstractNumId w:val="45"/>
  </w:num>
  <w:num w:numId="11" w16cid:durableId="2147314787">
    <w:abstractNumId w:val="18"/>
  </w:num>
  <w:num w:numId="12" w16cid:durableId="2087534415">
    <w:abstractNumId w:val="47"/>
  </w:num>
  <w:num w:numId="13" w16cid:durableId="143477850">
    <w:abstractNumId w:val="21"/>
  </w:num>
  <w:num w:numId="14" w16cid:durableId="2107730532">
    <w:abstractNumId w:val="26"/>
  </w:num>
  <w:num w:numId="15" w16cid:durableId="68043382">
    <w:abstractNumId w:val="13"/>
  </w:num>
  <w:num w:numId="16" w16cid:durableId="1751652854">
    <w:abstractNumId w:val="34"/>
  </w:num>
  <w:num w:numId="17" w16cid:durableId="467940269">
    <w:abstractNumId w:val="11"/>
  </w:num>
  <w:num w:numId="18" w16cid:durableId="68313317">
    <w:abstractNumId w:val="1"/>
  </w:num>
  <w:num w:numId="19" w16cid:durableId="215705993">
    <w:abstractNumId w:val="15"/>
  </w:num>
  <w:num w:numId="20" w16cid:durableId="1818379277">
    <w:abstractNumId w:val="3"/>
  </w:num>
  <w:num w:numId="21" w16cid:durableId="598224844">
    <w:abstractNumId w:val="17"/>
  </w:num>
  <w:num w:numId="22" w16cid:durableId="1936668721">
    <w:abstractNumId w:val="32"/>
  </w:num>
  <w:num w:numId="23" w16cid:durableId="1825927286">
    <w:abstractNumId w:val="37"/>
  </w:num>
  <w:num w:numId="24" w16cid:durableId="217400970">
    <w:abstractNumId w:val="16"/>
  </w:num>
  <w:num w:numId="25" w16cid:durableId="523444375">
    <w:abstractNumId w:val="0"/>
  </w:num>
  <w:num w:numId="26" w16cid:durableId="412163740">
    <w:abstractNumId w:val="12"/>
  </w:num>
  <w:num w:numId="27" w16cid:durableId="1805535892">
    <w:abstractNumId w:val="7"/>
  </w:num>
  <w:num w:numId="28" w16cid:durableId="1955362711">
    <w:abstractNumId w:val="14"/>
  </w:num>
  <w:num w:numId="29" w16cid:durableId="1241988749">
    <w:abstractNumId w:val="38"/>
  </w:num>
  <w:num w:numId="30" w16cid:durableId="1616251863">
    <w:abstractNumId w:val="28"/>
  </w:num>
  <w:num w:numId="31" w16cid:durableId="1411196894">
    <w:abstractNumId w:val="42"/>
  </w:num>
  <w:num w:numId="32" w16cid:durableId="585388030">
    <w:abstractNumId w:val="20"/>
  </w:num>
  <w:num w:numId="33" w16cid:durableId="1941063619">
    <w:abstractNumId w:val="22"/>
  </w:num>
  <w:num w:numId="34" w16cid:durableId="1892572941">
    <w:abstractNumId w:val="44"/>
  </w:num>
  <w:num w:numId="35" w16cid:durableId="1539779039">
    <w:abstractNumId w:val="19"/>
  </w:num>
  <w:num w:numId="36" w16cid:durableId="356664559">
    <w:abstractNumId w:val="6"/>
  </w:num>
  <w:num w:numId="37" w16cid:durableId="816796633">
    <w:abstractNumId w:val="41"/>
  </w:num>
  <w:num w:numId="38" w16cid:durableId="1555004994">
    <w:abstractNumId w:val="33"/>
  </w:num>
  <w:num w:numId="39" w16cid:durableId="1843860518">
    <w:abstractNumId w:val="29"/>
  </w:num>
  <w:num w:numId="40" w16cid:durableId="1196237958">
    <w:abstractNumId w:val="31"/>
  </w:num>
  <w:num w:numId="41" w16cid:durableId="614673815">
    <w:abstractNumId w:val="48"/>
  </w:num>
  <w:num w:numId="42" w16cid:durableId="342392526">
    <w:abstractNumId w:val="5"/>
  </w:num>
  <w:num w:numId="43" w16cid:durableId="75174227">
    <w:abstractNumId w:val="39"/>
  </w:num>
  <w:num w:numId="44" w16cid:durableId="1536964310">
    <w:abstractNumId w:val="23"/>
  </w:num>
  <w:num w:numId="45" w16cid:durableId="909123854">
    <w:abstractNumId w:val="43"/>
  </w:num>
  <w:num w:numId="46" w16cid:durableId="1853765701">
    <w:abstractNumId w:val="4"/>
  </w:num>
  <w:num w:numId="47" w16cid:durableId="343360501">
    <w:abstractNumId w:val="25"/>
  </w:num>
  <w:num w:numId="48" w16cid:durableId="51778319">
    <w:abstractNumId w:val="35"/>
  </w:num>
  <w:num w:numId="49" w16cid:durableId="1041898037">
    <w:abstractNumId w:val="30"/>
  </w:num>
  <w:num w:numId="50" w16cid:durableId="704910884">
    <w:abstractNumId w:val="46"/>
  </w:num>
  <w:num w:numId="51" w16cid:durableId="1844664820">
    <w:abstractNumId w:val="51"/>
  </w:num>
  <w:num w:numId="52" w16cid:durableId="1441342228">
    <w:abstractNumId w:val="4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rol Bacchi">
    <w15:presenceInfo w15:providerId="Windows Live" w15:userId="9c951b97ea106f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318"/>
    <w:rsid w:val="00000731"/>
    <w:rsid w:val="000015A3"/>
    <w:rsid w:val="00002CAF"/>
    <w:rsid w:val="000048E6"/>
    <w:rsid w:val="00006B09"/>
    <w:rsid w:val="000102D0"/>
    <w:rsid w:val="00010345"/>
    <w:rsid w:val="00012DF9"/>
    <w:rsid w:val="000133D3"/>
    <w:rsid w:val="000145FC"/>
    <w:rsid w:val="00014FA7"/>
    <w:rsid w:val="00015E2D"/>
    <w:rsid w:val="0001757D"/>
    <w:rsid w:val="000202B8"/>
    <w:rsid w:val="00020B76"/>
    <w:rsid w:val="00020DB9"/>
    <w:rsid w:val="00022AB7"/>
    <w:rsid w:val="00023CD5"/>
    <w:rsid w:val="00026720"/>
    <w:rsid w:val="00027174"/>
    <w:rsid w:val="0003138A"/>
    <w:rsid w:val="00031B89"/>
    <w:rsid w:val="00031BEB"/>
    <w:rsid w:val="00031D16"/>
    <w:rsid w:val="00032F36"/>
    <w:rsid w:val="000345EB"/>
    <w:rsid w:val="00034A2A"/>
    <w:rsid w:val="000367AA"/>
    <w:rsid w:val="0003712D"/>
    <w:rsid w:val="0003726B"/>
    <w:rsid w:val="000416BE"/>
    <w:rsid w:val="000434C3"/>
    <w:rsid w:val="0004492E"/>
    <w:rsid w:val="00047DA7"/>
    <w:rsid w:val="00047FE1"/>
    <w:rsid w:val="0005018A"/>
    <w:rsid w:val="00052A21"/>
    <w:rsid w:val="000534EF"/>
    <w:rsid w:val="00053822"/>
    <w:rsid w:val="000561BD"/>
    <w:rsid w:val="00056A52"/>
    <w:rsid w:val="00057682"/>
    <w:rsid w:val="00061708"/>
    <w:rsid w:val="00061745"/>
    <w:rsid w:val="000638AC"/>
    <w:rsid w:val="000669FD"/>
    <w:rsid w:val="00073172"/>
    <w:rsid w:val="00073632"/>
    <w:rsid w:val="00076F75"/>
    <w:rsid w:val="0008020B"/>
    <w:rsid w:val="00086287"/>
    <w:rsid w:val="00086DF9"/>
    <w:rsid w:val="00087CAB"/>
    <w:rsid w:val="00090F94"/>
    <w:rsid w:val="000915C4"/>
    <w:rsid w:val="00091DB0"/>
    <w:rsid w:val="00093023"/>
    <w:rsid w:val="000A1887"/>
    <w:rsid w:val="000A1A97"/>
    <w:rsid w:val="000A32C3"/>
    <w:rsid w:val="000A3D85"/>
    <w:rsid w:val="000A4CC5"/>
    <w:rsid w:val="000A4E8E"/>
    <w:rsid w:val="000A50F2"/>
    <w:rsid w:val="000A68E9"/>
    <w:rsid w:val="000B07D9"/>
    <w:rsid w:val="000B0B7A"/>
    <w:rsid w:val="000B1959"/>
    <w:rsid w:val="000B1B00"/>
    <w:rsid w:val="000B290F"/>
    <w:rsid w:val="000B36F3"/>
    <w:rsid w:val="000B4B81"/>
    <w:rsid w:val="000B51A0"/>
    <w:rsid w:val="000C075E"/>
    <w:rsid w:val="000C1639"/>
    <w:rsid w:val="000C33B1"/>
    <w:rsid w:val="000C44C5"/>
    <w:rsid w:val="000C5268"/>
    <w:rsid w:val="000C5FEC"/>
    <w:rsid w:val="000C70C0"/>
    <w:rsid w:val="000C74FB"/>
    <w:rsid w:val="000D117E"/>
    <w:rsid w:val="000D1685"/>
    <w:rsid w:val="000D2236"/>
    <w:rsid w:val="000D2317"/>
    <w:rsid w:val="000D2B31"/>
    <w:rsid w:val="000D4CA7"/>
    <w:rsid w:val="000D4F3E"/>
    <w:rsid w:val="000D6969"/>
    <w:rsid w:val="000D7966"/>
    <w:rsid w:val="000E0E6B"/>
    <w:rsid w:val="000E17D8"/>
    <w:rsid w:val="000E1A4C"/>
    <w:rsid w:val="000E25CC"/>
    <w:rsid w:val="000E7728"/>
    <w:rsid w:val="000F0417"/>
    <w:rsid w:val="000F182A"/>
    <w:rsid w:val="000F4899"/>
    <w:rsid w:val="000F5EC4"/>
    <w:rsid w:val="000F5FF2"/>
    <w:rsid w:val="000F6843"/>
    <w:rsid w:val="000F6F1D"/>
    <w:rsid w:val="000F7BBB"/>
    <w:rsid w:val="000F7D76"/>
    <w:rsid w:val="00102051"/>
    <w:rsid w:val="00104CDF"/>
    <w:rsid w:val="00106CFA"/>
    <w:rsid w:val="00106E62"/>
    <w:rsid w:val="00114429"/>
    <w:rsid w:val="00116A6B"/>
    <w:rsid w:val="0011792A"/>
    <w:rsid w:val="00121CF1"/>
    <w:rsid w:val="00123F65"/>
    <w:rsid w:val="00124C5A"/>
    <w:rsid w:val="0012678B"/>
    <w:rsid w:val="00126868"/>
    <w:rsid w:val="001300A7"/>
    <w:rsid w:val="00130224"/>
    <w:rsid w:val="001315B8"/>
    <w:rsid w:val="001316C6"/>
    <w:rsid w:val="00132440"/>
    <w:rsid w:val="001327EB"/>
    <w:rsid w:val="0013378F"/>
    <w:rsid w:val="00133E9E"/>
    <w:rsid w:val="00136954"/>
    <w:rsid w:val="001402FC"/>
    <w:rsid w:val="00142393"/>
    <w:rsid w:val="00146FC3"/>
    <w:rsid w:val="00150B15"/>
    <w:rsid w:val="00151A6C"/>
    <w:rsid w:val="001529AB"/>
    <w:rsid w:val="00152EB4"/>
    <w:rsid w:val="00160F3A"/>
    <w:rsid w:val="001613E1"/>
    <w:rsid w:val="00161595"/>
    <w:rsid w:val="00163E18"/>
    <w:rsid w:val="0016532A"/>
    <w:rsid w:val="0016601D"/>
    <w:rsid w:val="001670FF"/>
    <w:rsid w:val="00167CD5"/>
    <w:rsid w:val="00167F9C"/>
    <w:rsid w:val="00170BEC"/>
    <w:rsid w:val="00171312"/>
    <w:rsid w:val="001718CC"/>
    <w:rsid w:val="001726E5"/>
    <w:rsid w:val="0017296B"/>
    <w:rsid w:val="00174F87"/>
    <w:rsid w:val="00176200"/>
    <w:rsid w:val="001770BC"/>
    <w:rsid w:val="001803CF"/>
    <w:rsid w:val="00180697"/>
    <w:rsid w:val="0018080B"/>
    <w:rsid w:val="00182ABD"/>
    <w:rsid w:val="00183494"/>
    <w:rsid w:val="001876CB"/>
    <w:rsid w:val="00187FDF"/>
    <w:rsid w:val="00187FEF"/>
    <w:rsid w:val="00193284"/>
    <w:rsid w:val="00194119"/>
    <w:rsid w:val="00197DEF"/>
    <w:rsid w:val="00197F62"/>
    <w:rsid w:val="001A0173"/>
    <w:rsid w:val="001A0A57"/>
    <w:rsid w:val="001A52F5"/>
    <w:rsid w:val="001A53E0"/>
    <w:rsid w:val="001A5723"/>
    <w:rsid w:val="001A5EE8"/>
    <w:rsid w:val="001B47E2"/>
    <w:rsid w:val="001B48F4"/>
    <w:rsid w:val="001B5637"/>
    <w:rsid w:val="001B671C"/>
    <w:rsid w:val="001C0192"/>
    <w:rsid w:val="001C146C"/>
    <w:rsid w:val="001C2059"/>
    <w:rsid w:val="001C33CC"/>
    <w:rsid w:val="001C42C0"/>
    <w:rsid w:val="001C43D4"/>
    <w:rsid w:val="001C4502"/>
    <w:rsid w:val="001C5EBB"/>
    <w:rsid w:val="001C6D10"/>
    <w:rsid w:val="001C79D7"/>
    <w:rsid w:val="001D0B64"/>
    <w:rsid w:val="001D1D62"/>
    <w:rsid w:val="001D5C57"/>
    <w:rsid w:val="001E1BF0"/>
    <w:rsid w:val="001E361D"/>
    <w:rsid w:val="001E3853"/>
    <w:rsid w:val="001E3AE7"/>
    <w:rsid w:val="001E71DD"/>
    <w:rsid w:val="001E74F1"/>
    <w:rsid w:val="001F03AD"/>
    <w:rsid w:val="001F2AF9"/>
    <w:rsid w:val="001F32AB"/>
    <w:rsid w:val="001F5331"/>
    <w:rsid w:val="001F5D96"/>
    <w:rsid w:val="001F6751"/>
    <w:rsid w:val="001F716C"/>
    <w:rsid w:val="00201704"/>
    <w:rsid w:val="00201D11"/>
    <w:rsid w:val="00202485"/>
    <w:rsid w:val="00203899"/>
    <w:rsid w:val="00205590"/>
    <w:rsid w:val="002056B0"/>
    <w:rsid w:val="00206E0D"/>
    <w:rsid w:val="002072B8"/>
    <w:rsid w:val="002075CC"/>
    <w:rsid w:val="00207CED"/>
    <w:rsid w:val="002103E6"/>
    <w:rsid w:val="002131D9"/>
    <w:rsid w:val="002142C0"/>
    <w:rsid w:val="0021495E"/>
    <w:rsid w:val="00214EEB"/>
    <w:rsid w:val="00216BD6"/>
    <w:rsid w:val="00217678"/>
    <w:rsid w:val="00220D36"/>
    <w:rsid w:val="00230E7E"/>
    <w:rsid w:val="00231093"/>
    <w:rsid w:val="002310E7"/>
    <w:rsid w:val="00233830"/>
    <w:rsid w:val="00237B01"/>
    <w:rsid w:val="00237F2C"/>
    <w:rsid w:val="002405CC"/>
    <w:rsid w:val="00243E39"/>
    <w:rsid w:val="00252192"/>
    <w:rsid w:val="00253372"/>
    <w:rsid w:val="00256361"/>
    <w:rsid w:val="00257C2F"/>
    <w:rsid w:val="00260AEB"/>
    <w:rsid w:val="002628FA"/>
    <w:rsid w:val="00262952"/>
    <w:rsid w:val="00262985"/>
    <w:rsid w:val="002629F4"/>
    <w:rsid w:val="00262ED4"/>
    <w:rsid w:val="002713C6"/>
    <w:rsid w:val="00273CAD"/>
    <w:rsid w:val="002747C4"/>
    <w:rsid w:val="00274EA9"/>
    <w:rsid w:val="002808E6"/>
    <w:rsid w:val="00280BEE"/>
    <w:rsid w:val="0028339C"/>
    <w:rsid w:val="00283ECA"/>
    <w:rsid w:val="0028491A"/>
    <w:rsid w:val="002849B6"/>
    <w:rsid w:val="00284CA7"/>
    <w:rsid w:val="00287299"/>
    <w:rsid w:val="00287D90"/>
    <w:rsid w:val="002957D9"/>
    <w:rsid w:val="00296267"/>
    <w:rsid w:val="002967C7"/>
    <w:rsid w:val="00296F6D"/>
    <w:rsid w:val="002A12D7"/>
    <w:rsid w:val="002A189A"/>
    <w:rsid w:val="002A1D9C"/>
    <w:rsid w:val="002A273D"/>
    <w:rsid w:val="002A3186"/>
    <w:rsid w:val="002A4180"/>
    <w:rsid w:val="002A5114"/>
    <w:rsid w:val="002A54A2"/>
    <w:rsid w:val="002A6052"/>
    <w:rsid w:val="002A73C2"/>
    <w:rsid w:val="002B2F2B"/>
    <w:rsid w:val="002B39B2"/>
    <w:rsid w:val="002B5433"/>
    <w:rsid w:val="002B6ADC"/>
    <w:rsid w:val="002B6D91"/>
    <w:rsid w:val="002C2507"/>
    <w:rsid w:val="002C33BC"/>
    <w:rsid w:val="002C4553"/>
    <w:rsid w:val="002C6A32"/>
    <w:rsid w:val="002C7865"/>
    <w:rsid w:val="002C7F87"/>
    <w:rsid w:val="002D13C2"/>
    <w:rsid w:val="002D37E0"/>
    <w:rsid w:val="002D4FC6"/>
    <w:rsid w:val="002E01DB"/>
    <w:rsid w:val="002E1746"/>
    <w:rsid w:val="002E2D1A"/>
    <w:rsid w:val="002E4D0A"/>
    <w:rsid w:val="002E56E5"/>
    <w:rsid w:val="002F0238"/>
    <w:rsid w:val="002F5EFB"/>
    <w:rsid w:val="002F68AD"/>
    <w:rsid w:val="003015BB"/>
    <w:rsid w:val="003023D8"/>
    <w:rsid w:val="00302C49"/>
    <w:rsid w:val="00302DF7"/>
    <w:rsid w:val="0030372F"/>
    <w:rsid w:val="003038CF"/>
    <w:rsid w:val="00303F46"/>
    <w:rsid w:val="00312B1B"/>
    <w:rsid w:val="003167A0"/>
    <w:rsid w:val="003316B5"/>
    <w:rsid w:val="003318B5"/>
    <w:rsid w:val="00332C81"/>
    <w:rsid w:val="0033399F"/>
    <w:rsid w:val="00333B57"/>
    <w:rsid w:val="00336C28"/>
    <w:rsid w:val="003402D6"/>
    <w:rsid w:val="003423DE"/>
    <w:rsid w:val="00343F7B"/>
    <w:rsid w:val="00344259"/>
    <w:rsid w:val="00344F00"/>
    <w:rsid w:val="0034561B"/>
    <w:rsid w:val="00345820"/>
    <w:rsid w:val="00352A2F"/>
    <w:rsid w:val="0035336F"/>
    <w:rsid w:val="003549FF"/>
    <w:rsid w:val="00355F73"/>
    <w:rsid w:val="00357EA4"/>
    <w:rsid w:val="0036194D"/>
    <w:rsid w:val="0036231A"/>
    <w:rsid w:val="00370318"/>
    <w:rsid w:val="00370A5E"/>
    <w:rsid w:val="003725B2"/>
    <w:rsid w:val="00373617"/>
    <w:rsid w:val="00373872"/>
    <w:rsid w:val="003741CC"/>
    <w:rsid w:val="00374637"/>
    <w:rsid w:val="00375491"/>
    <w:rsid w:val="00376A55"/>
    <w:rsid w:val="00377D79"/>
    <w:rsid w:val="00382F1C"/>
    <w:rsid w:val="00383109"/>
    <w:rsid w:val="003844CA"/>
    <w:rsid w:val="0038610D"/>
    <w:rsid w:val="003867D6"/>
    <w:rsid w:val="0038767E"/>
    <w:rsid w:val="00390615"/>
    <w:rsid w:val="00390957"/>
    <w:rsid w:val="00390A03"/>
    <w:rsid w:val="00391C98"/>
    <w:rsid w:val="003948ED"/>
    <w:rsid w:val="003955E0"/>
    <w:rsid w:val="00395ED3"/>
    <w:rsid w:val="003962D5"/>
    <w:rsid w:val="003966E9"/>
    <w:rsid w:val="003972BA"/>
    <w:rsid w:val="003976F1"/>
    <w:rsid w:val="003A05AF"/>
    <w:rsid w:val="003A0D38"/>
    <w:rsid w:val="003A2FDE"/>
    <w:rsid w:val="003A6EE0"/>
    <w:rsid w:val="003B276E"/>
    <w:rsid w:val="003B2D8E"/>
    <w:rsid w:val="003B3DB5"/>
    <w:rsid w:val="003B4B9E"/>
    <w:rsid w:val="003B5DF6"/>
    <w:rsid w:val="003B71F8"/>
    <w:rsid w:val="003B7CF8"/>
    <w:rsid w:val="003C02AF"/>
    <w:rsid w:val="003C12B4"/>
    <w:rsid w:val="003C281A"/>
    <w:rsid w:val="003C37F0"/>
    <w:rsid w:val="003C384B"/>
    <w:rsid w:val="003C457D"/>
    <w:rsid w:val="003C5FF0"/>
    <w:rsid w:val="003D012C"/>
    <w:rsid w:val="003D241B"/>
    <w:rsid w:val="003D246F"/>
    <w:rsid w:val="003D2D49"/>
    <w:rsid w:val="003D5AAB"/>
    <w:rsid w:val="003E0DE2"/>
    <w:rsid w:val="003E1274"/>
    <w:rsid w:val="003E37BC"/>
    <w:rsid w:val="003E3B31"/>
    <w:rsid w:val="003E4A01"/>
    <w:rsid w:val="003E4EDC"/>
    <w:rsid w:val="003E5D71"/>
    <w:rsid w:val="003E6D30"/>
    <w:rsid w:val="003F3E54"/>
    <w:rsid w:val="003F54A2"/>
    <w:rsid w:val="003F7591"/>
    <w:rsid w:val="003F76EA"/>
    <w:rsid w:val="00400DCD"/>
    <w:rsid w:val="0040389E"/>
    <w:rsid w:val="00406EBC"/>
    <w:rsid w:val="00412E48"/>
    <w:rsid w:val="00413131"/>
    <w:rsid w:val="0041486B"/>
    <w:rsid w:val="004150C5"/>
    <w:rsid w:val="0041758E"/>
    <w:rsid w:val="004176CE"/>
    <w:rsid w:val="0042413A"/>
    <w:rsid w:val="0042618F"/>
    <w:rsid w:val="0043323C"/>
    <w:rsid w:val="00436171"/>
    <w:rsid w:val="00436B52"/>
    <w:rsid w:val="00437214"/>
    <w:rsid w:val="004402A2"/>
    <w:rsid w:val="004409C5"/>
    <w:rsid w:val="00441E36"/>
    <w:rsid w:val="004434C4"/>
    <w:rsid w:val="004436FB"/>
    <w:rsid w:val="00443C06"/>
    <w:rsid w:val="0044494F"/>
    <w:rsid w:val="00452BEC"/>
    <w:rsid w:val="00453538"/>
    <w:rsid w:val="00453E5B"/>
    <w:rsid w:val="004541C6"/>
    <w:rsid w:val="004550DC"/>
    <w:rsid w:val="00455E85"/>
    <w:rsid w:val="00455ED7"/>
    <w:rsid w:val="00456758"/>
    <w:rsid w:val="00461091"/>
    <w:rsid w:val="0046133A"/>
    <w:rsid w:val="00461355"/>
    <w:rsid w:val="00467599"/>
    <w:rsid w:val="00467BE2"/>
    <w:rsid w:val="0047144C"/>
    <w:rsid w:val="0047206F"/>
    <w:rsid w:val="00472C4E"/>
    <w:rsid w:val="004754D9"/>
    <w:rsid w:val="00475797"/>
    <w:rsid w:val="0047587F"/>
    <w:rsid w:val="00477831"/>
    <w:rsid w:val="00480FE6"/>
    <w:rsid w:val="00481310"/>
    <w:rsid w:val="004832FA"/>
    <w:rsid w:val="00484630"/>
    <w:rsid w:val="004846C2"/>
    <w:rsid w:val="00484A72"/>
    <w:rsid w:val="00486F7F"/>
    <w:rsid w:val="00491BA9"/>
    <w:rsid w:val="00492237"/>
    <w:rsid w:val="004942B7"/>
    <w:rsid w:val="00494F3C"/>
    <w:rsid w:val="00494F9E"/>
    <w:rsid w:val="00496C44"/>
    <w:rsid w:val="00496D09"/>
    <w:rsid w:val="00496EA3"/>
    <w:rsid w:val="004A12B1"/>
    <w:rsid w:val="004A19F7"/>
    <w:rsid w:val="004A28E6"/>
    <w:rsid w:val="004A43E7"/>
    <w:rsid w:val="004A4DC3"/>
    <w:rsid w:val="004A551F"/>
    <w:rsid w:val="004A7A0B"/>
    <w:rsid w:val="004B0A64"/>
    <w:rsid w:val="004B3ED4"/>
    <w:rsid w:val="004B4B87"/>
    <w:rsid w:val="004B5BD6"/>
    <w:rsid w:val="004C3C11"/>
    <w:rsid w:val="004C3C8D"/>
    <w:rsid w:val="004C4A9F"/>
    <w:rsid w:val="004C4E52"/>
    <w:rsid w:val="004C6836"/>
    <w:rsid w:val="004D0BD5"/>
    <w:rsid w:val="004D14C5"/>
    <w:rsid w:val="004D1738"/>
    <w:rsid w:val="004D2249"/>
    <w:rsid w:val="004D4D0A"/>
    <w:rsid w:val="004D60EE"/>
    <w:rsid w:val="004D66D5"/>
    <w:rsid w:val="004E232B"/>
    <w:rsid w:val="004E5CF7"/>
    <w:rsid w:val="004F05C6"/>
    <w:rsid w:val="004F136B"/>
    <w:rsid w:val="004F1731"/>
    <w:rsid w:val="004F361C"/>
    <w:rsid w:val="004F4770"/>
    <w:rsid w:val="004F59EE"/>
    <w:rsid w:val="004F5D94"/>
    <w:rsid w:val="004F5F74"/>
    <w:rsid w:val="004F6536"/>
    <w:rsid w:val="00501756"/>
    <w:rsid w:val="00503D0E"/>
    <w:rsid w:val="00504ECB"/>
    <w:rsid w:val="0051157E"/>
    <w:rsid w:val="0051294C"/>
    <w:rsid w:val="0051515C"/>
    <w:rsid w:val="005153BE"/>
    <w:rsid w:val="00515712"/>
    <w:rsid w:val="00515A73"/>
    <w:rsid w:val="00517241"/>
    <w:rsid w:val="0051765A"/>
    <w:rsid w:val="00520985"/>
    <w:rsid w:val="005234FD"/>
    <w:rsid w:val="005240B6"/>
    <w:rsid w:val="00524C82"/>
    <w:rsid w:val="00527024"/>
    <w:rsid w:val="00527318"/>
    <w:rsid w:val="0053017F"/>
    <w:rsid w:val="00531D86"/>
    <w:rsid w:val="00532D81"/>
    <w:rsid w:val="00532DA8"/>
    <w:rsid w:val="00542248"/>
    <w:rsid w:val="00542816"/>
    <w:rsid w:val="005460D3"/>
    <w:rsid w:val="00546E38"/>
    <w:rsid w:val="00546FE3"/>
    <w:rsid w:val="00550C5F"/>
    <w:rsid w:val="005513BA"/>
    <w:rsid w:val="00553626"/>
    <w:rsid w:val="00554022"/>
    <w:rsid w:val="00554B46"/>
    <w:rsid w:val="00562AF9"/>
    <w:rsid w:val="0056352E"/>
    <w:rsid w:val="00564633"/>
    <w:rsid w:val="00566CE2"/>
    <w:rsid w:val="00567704"/>
    <w:rsid w:val="00571798"/>
    <w:rsid w:val="00572C5D"/>
    <w:rsid w:val="005779A7"/>
    <w:rsid w:val="00581E1F"/>
    <w:rsid w:val="00582461"/>
    <w:rsid w:val="00582E12"/>
    <w:rsid w:val="00584F09"/>
    <w:rsid w:val="00585D51"/>
    <w:rsid w:val="0059074E"/>
    <w:rsid w:val="005908D4"/>
    <w:rsid w:val="005913EA"/>
    <w:rsid w:val="00592BC6"/>
    <w:rsid w:val="00594BB5"/>
    <w:rsid w:val="00594F9A"/>
    <w:rsid w:val="00595679"/>
    <w:rsid w:val="005961DA"/>
    <w:rsid w:val="0059647B"/>
    <w:rsid w:val="00597B93"/>
    <w:rsid w:val="005A0AD8"/>
    <w:rsid w:val="005A1D38"/>
    <w:rsid w:val="005A3D68"/>
    <w:rsid w:val="005B0622"/>
    <w:rsid w:val="005B761A"/>
    <w:rsid w:val="005C2732"/>
    <w:rsid w:val="005C3AE7"/>
    <w:rsid w:val="005C46F5"/>
    <w:rsid w:val="005C5070"/>
    <w:rsid w:val="005C5BD3"/>
    <w:rsid w:val="005C7DC2"/>
    <w:rsid w:val="005D3C3A"/>
    <w:rsid w:val="005D4479"/>
    <w:rsid w:val="005D5D3A"/>
    <w:rsid w:val="005D6731"/>
    <w:rsid w:val="005E0478"/>
    <w:rsid w:val="005E0DBA"/>
    <w:rsid w:val="005E194A"/>
    <w:rsid w:val="005E5736"/>
    <w:rsid w:val="005E6C17"/>
    <w:rsid w:val="005E7842"/>
    <w:rsid w:val="005E7CE1"/>
    <w:rsid w:val="005E7E61"/>
    <w:rsid w:val="005F0A03"/>
    <w:rsid w:val="005F0CA7"/>
    <w:rsid w:val="005F15F8"/>
    <w:rsid w:val="005F4B4D"/>
    <w:rsid w:val="005F6BE5"/>
    <w:rsid w:val="005F784B"/>
    <w:rsid w:val="005F7F2D"/>
    <w:rsid w:val="0060036A"/>
    <w:rsid w:val="00600C28"/>
    <w:rsid w:val="006045ED"/>
    <w:rsid w:val="0060551A"/>
    <w:rsid w:val="0060640B"/>
    <w:rsid w:val="006109D9"/>
    <w:rsid w:val="00613A8A"/>
    <w:rsid w:val="00615F1C"/>
    <w:rsid w:val="006170F5"/>
    <w:rsid w:val="00617923"/>
    <w:rsid w:val="00620234"/>
    <w:rsid w:val="0062055A"/>
    <w:rsid w:val="00621BBD"/>
    <w:rsid w:val="0062248D"/>
    <w:rsid w:val="00622932"/>
    <w:rsid w:val="00623276"/>
    <w:rsid w:val="00623E23"/>
    <w:rsid w:val="00625794"/>
    <w:rsid w:val="00625CEE"/>
    <w:rsid w:val="006263D8"/>
    <w:rsid w:val="00626723"/>
    <w:rsid w:val="006267FC"/>
    <w:rsid w:val="00627EE4"/>
    <w:rsid w:val="006313AA"/>
    <w:rsid w:val="00633956"/>
    <w:rsid w:val="00633F71"/>
    <w:rsid w:val="00635002"/>
    <w:rsid w:val="006358A8"/>
    <w:rsid w:val="00636362"/>
    <w:rsid w:val="0063756E"/>
    <w:rsid w:val="00640590"/>
    <w:rsid w:val="006412E3"/>
    <w:rsid w:val="0064718F"/>
    <w:rsid w:val="006476E7"/>
    <w:rsid w:val="006508EA"/>
    <w:rsid w:val="00651A58"/>
    <w:rsid w:val="00651B97"/>
    <w:rsid w:val="00652D52"/>
    <w:rsid w:val="00652FF3"/>
    <w:rsid w:val="006539F6"/>
    <w:rsid w:val="00656461"/>
    <w:rsid w:val="00656763"/>
    <w:rsid w:val="0065683D"/>
    <w:rsid w:val="00657512"/>
    <w:rsid w:val="0066097F"/>
    <w:rsid w:val="00662000"/>
    <w:rsid w:val="006632DA"/>
    <w:rsid w:val="00665CD9"/>
    <w:rsid w:val="00665ED7"/>
    <w:rsid w:val="006668AD"/>
    <w:rsid w:val="00670562"/>
    <w:rsid w:val="00671D5A"/>
    <w:rsid w:val="00673425"/>
    <w:rsid w:val="00673808"/>
    <w:rsid w:val="00675099"/>
    <w:rsid w:val="006751F0"/>
    <w:rsid w:val="00675C98"/>
    <w:rsid w:val="0067622D"/>
    <w:rsid w:val="006773E1"/>
    <w:rsid w:val="006775B6"/>
    <w:rsid w:val="006812BD"/>
    <w:rsid w:val="006835B8"/>
    <w:rsid w:val="006847D7"/>
    <w:rsid w:val="00684902"/>
    <w:rsid w:val="00692708"/>
    <w:rsid w:val="006931C6"/>
    <w:rsid w:val="006935D5"/>
    <w:rsid w:val="00694114"/>
    <w:rsid w:val="0069563D"/>
    <w:rsid w:val="006961BB"/>
    <w:rsid w:val="006A1021"/>
    <w:rsid w:val="006A2B1A"/>
    <w:rsid w:val="006A4962"/>
    <w:rsid w:val="006A5093"/>
    <w:rsid w:val="006A6F59"/>
    <w:rsid w:val="006A7829"/>
    <w:rsid w:val="006A79EA"/>
    <w:rsid w:val="006B1CB8"/>
    <w:rsid w:val="006B32E9"/>
    <w:rsid w:val="006B5322"/>
    <w:rsid w:val="006B57A9"/>
    <w:rsid w:val="006B7254"/>
    <w:rsid w:val="006B746B"/>
    <w:rsid w:val="006B754E"/>
    <w:rsid w:val="006C23BA"/>
    <w:rsid w:val="006C4098"/>
    <w:rsid w:val="006C4F7B"/>
    <w:rsid w:val="006C53FE"/>
    <w:rsid w:val="006C5F29"/>
    <w:rsid w:val="006C5F4C"/>
    <w:rsid w:val="006C6BAB"/>
    <w:rsid w:val="006D288C"/>
    <w:rsid w:val="006D4B38"/>
    <w:rsid w:val="006D58AE"/>
    <w:rsid w:val="006D7062"/>
    <w:rsid w:val="006D7363"/>
    <w:rsid w:val="006E1047"/>
    <w:rsid w:val="006E1B13"/>
    <w:rsid w:val="006E3C18"/>
    <w:rsid w:val="006E4B63"/>
    <w:rsid w:val="006E67FF"/>
    <w:rsid w:val="006E68DF"/>
    <w:rsid w:val="006E7847"/>
    <w:rsid w:val="006F09C0"/>
    <w:rsid w:val="006F6C89"/>
    <w:rsid w:val="006F7070"/>
    <w:rsid w:val="006F7619"/>
    <w:rsid w:val="00700F4B"/>
    <w:rsid w:val="0070110B"/>
    <w:rsid w:val="00702181"/>
    <w:rsid w:val="00702977"/>
    <w:rsid w:val="00703C84"/>
    <w:rsid w:val="00704E66"/>
    <w:rsid w:val="00705CCA"/>
    <w:rsid w:val="00705EBB"/>
    <w:rsid w:val="007063F1"/>
    <w:rsid w:val="0071083A"/>
    <w:rsid w:val="007141BC"/>
    <w:rsid w:val="00715546"/>
    <w:rsid w:val="00717E42"/>
    <w:rsid w:val="0072191C"/>
    <w:rsid w:val="00723411"/>
    <w:rsid w:val="00724C1E"/>
    <w:rsid w:val="00725D16"/>
    <w:rsid w:val="0072636A"/>
    <w:rsid w:val="0072676C"/>
    <w:rsid w:val="00730242"/>
    <w:rsid w:val="00731B95"/>
    <w:rsid w:val="007346F8"/>
    <w:rsid w:val="007354C7"/>
    <w:rsid w:val="00735771"/>
    <w:rsid w:val="00736A5D"/>
    <w:rsid w:val="007370B5"/>
    <w:rsid w:val="0073732B"/>
    <w:rsid w:val="00741512"/>
    <w:rsid w:val="00744112"/>
    <w:rsid w:val="007455D6"/>
    <w:rsid w:val="007467A5"/>
    <w:rsid w:val="007520F4"/>
    <w:rsid w:val="007526B3"/>
    <w:rsid w:val="007537F7"/>
    <w:rsid w:val="00753C69"/>
    <w:rsid w:val="00755669"/>
    <w:rsid w:val="00757769"/>
    <w:rsid w:val="00757B7F"/>
    <w:rsid w:val="00760EFB"/>
    <w:rsid w:val="00764AF4"/>
    <w:rsid w:val="00765AE1"/>
    <w:rsid w:val="00770D7B"/>
    <w:rsid w:val="00771756"/>
    <w:rsid w:val="007723B9"/>
    <w:rsid w:val="00772EB3"/>
    <w:rsid w:val="00773DD9"/>
    <w:rsid w:val="00775227"/>
    <w:rsid w:val="00780396"/>
    <w:rsid w:val="007810DC"/>
    <w:rsid w:val="00781647"/>
    <w:rsid w:val="00782A87"/>
    <w:rsid w:val="00784230"/>
    <w:rsid w:val="00785E66"/>
    <w:rsid w:val="00790EF8"/>
    <w:rsid w:val="0079204E"/>
    <w:rsid w:val="00794148"/>
    <w:rsid w:val="007A0E33"/>
    <w:rsid w:val="007A147D"/>
    <w:rsid w:val="007A1A7C"/>
    <w:rsid w:val="007A1ADC"/>
    <w:rsid w:val="007A35CF"/>
    <w:rsid w:val="007A4EC0"/>
    <w:rsid w:val="007A7801"/>
    <w:rsid w:val="007B1EB3"/>
    <w:rsid w:val="007B4442"/>
    <w:rsid w:val="007B477B"/>
    <w:rsid w:val="007B58A4"/>
    <w:rsid w:val="007B5CCD"/>
    <w:rsid w:val="007B5EFF"/>
    <w:rsid w:val="007C00B6"/>
    <w:rsid w:val="007C4AF0"/>
    <w:rsid w:val="007D0048"/>
    <w:rsid w:val="007D1FFC"/>
    <w:rsid w:val="007D68B7"/>
    <w:rsid w:val="007E2966"/>
    <w:rsid w:val="007E3B9F"/>
    <w:rsid w:val="007E5A01"/>
    <w:rsid w:val="007F0CBE"/>
    <w:rsid w:val="007F38F2"/>
    <w:rsid w:val="007F3A78"/>
    <w:rsid w:val="007F498E"/>
    <w:rsid w:val="007F6220"/>
    <w:rsid w:val="007F756B"/>
    <w:rsid w:val="00800C7F"/>
    <w:rsid w:val="00801488"/>
    <w:rsid w:val="008018C0"/>
    <w:rsid w:val="00801AAD"/>
    <w:rsid w:val="00801EFC"/>
    <w:rsid w:val="00803246"/>
    <w:rsid w:val="00803376"/>
    <w:rsid w:val="0080374A"/>
    <w:rsid w:val="00803F01"/>
    <w:rsid w:val="0080780B"/>
    <w:rsid w:val="00807930"/>
    <w:rsid w:val="008148F2"/>
    <w:rsid w:val="00815A02"/>
    <w:rsid w:val="008163D0"/>
    <w:rsid w:val="008164B3"/>
    <w:rsid w:val="00816D52"/>
    <w:rsid w:val="0081739F"/>
    <w:rsid w:val="00817728"/>
    <w:rsid w:val="00820D4D"/>
    <w:rsid w:val="00821054"/>
    <w:rsid w:val="00822A3D"/>
    <w:rsid w:val="00823768"/>
    <w:rsid w:val="008239DE"/>
    <w:rsid w:val="00824E13"/>
    <w:rsid w:val="00825F17"/>
    <w:rsid w:val="008272AC"/>
    <w:rsid w:val="00832AD5"/>
    <w:rsid w:val="0083486E"/>
    <w:rsid w:val="00836E7D"/>
    <w:rsid w:val="008372A6"/>
    <w:rsid w:val="00840269"/>
    <w:rsid w:val="00841C4D"/>
    <w:rsid w:val="00845236"/>
    <w:rsid w:val="00845B36"/>
    <w:rsid w:val="00846CF7"/>
    <w:rsid w:val="0085021B"/>
    <w:rsid w:val="008505E6"/>
    <w:rsid w:val="00850D59"/>
    <w:rsid w:val="0085292D"/>
    <w:rsid w:val="00853C23"/>
    <w:rsid w:val="008540DD"/>
    <w:rsid w:val="008553E0"/>
    <w:rsid w:val="00855CE9"/>
    <w:rsid w:val="00857768"/>
    <w:rsid w:val="008577CF"/>
    <w:rsid w:val="00857EE7"/>
    <w:rsid w:val="008602FC"/>
    <w:rsid w:val="00863EA8"/>
    <w:rsid w:val="0086790C"/>
    <w:rsid w:val="008733AB"/>
    <w:rsid w:val="00874193"/>
    <w:rsid w:val="0087490A"/>
    <w:rsid w:val="00875388"/>
    <w:rsid w:val="0087640F"/>
    <w:rsid w:val="00876F9E"/>
    <w:rsid w:val="0088074D"/>
    <w:rsid w:val="008810B7"/>
    <w:rsid w:val="00881527"/>
    <w:rsid w:val="0088443F"/>
    <w:rsid w:val="00885BAA"/>
    <w:rsid w:val="00887331"/>
    <w:rsid w:val="0088734C"/>
    <w:rsid w:val="008902BA"/>
    <w:rsid w:val="00891BD2"/>
    <w:rsid w:val="0089290A"/>
    <w:rsid w:val="0089574D"/>
    <w:rsid w:val="0089582D"/>
    <w:rsid w:val="00896FAA"/>
    <w:rsid w:val="00897764"/>
    <w:rsid w:val="008A4DF9"/>
    <w:rsid w:val="008A633E"/>
    <w:rsid w:val="008A63AA"/>
    <w:rsid w:val="008A7904"/>
    <w:rsid w:val="008A79B4"/>
    <w:rsid w:val="008B30B9"/>
    <w:rsid w:val="008B3E39"/>
    <w:rsid w:val="008B547E"/>
    <w:rsid w:val="008B5806"/>
    <w:rsid w:val="008C06E7"/>
    <w:rsid w:val="008C1F1A"/>
    <w:rsid w:val="008C356F"/>
    <w:rsid w:val="008C3D2E"/>
    <w:rsid w:val="008D08F6"/>
    <w:rsid w:val="008D14D3"/>
    <w:rsid w:val="008D172D"/>
    <w:rsid w:val="008D38E1"/>
    <w:rsid w:val="008D428C"/>
    <w:rsid w:val="008D43C3"/>
    <w:rsid w:val="008D5BC9"/>
    <w:rsid w:val="008D6ECB"/>
    <w:rsid w:val="008D77D6"/>
    <w:rsid w:val="008E0639"/>
    <w:rsid w:val="008E2750"/>
    <w:rsid w:val="008E2A27"/>
    <w:rsid w:val="008E48EE"/>
    <w:rsid w:val="008E4C29"/>
    <w:rsid w:val="008E541B"/>
    <w:rsid w:val="008E7177"/>
    <w:rsid w:val="008F0C15"/>
    <w:rsid w:val="008F0DEA"/>
    <w:rsid w:val="008F184D"/>
    <w:rsid w:val="008F20B3"/>
    <w:rsid w:val="008F2CF7"/>
    <w:rsid w:val="008F5875"/>
    <w:rsid w:val="008F5980"/>
    <w:rsid w:val="008F7346"/>
    <w:rsid w:val="0090160D"/>
    <w:rsid w:val="00901D33"/>
    <w:rsid w:val="00904848"/>
    <w:rsid w:val="009054C8"/>
    <w:rsid w:val="00905C62"/>
    <w:rsid w:val="0090681D"/>
    <w:rsid w:val="00910078"/>
    <w:rsid w:val="0091436A"/>
    <w:rsid w:val="00914F52"/>
    <w:rsid w:val="00915149"/>
    <w:rsid w:val="00916E9E"/>
    <w:rsid w:val="00920476"/>
    <w:rsid w:val="00920F19"/>
    <w:rsid w:val="00921CE8"/>
    <w:rsid w:val="00922BF5"/>
    <w:rsid w:val="00924CB8"/>
    <w:rsid w:val="00925ED7"/>
    <w:rsid w:val="00926546"/>
    <w:rsid w:val="0092657F"/>
    <w:rsid w:val="00926F84"/>
    <w:rsid w:val="00927859"/>
    <w:rsid w:val="009326AE"/>
    <w:rsid w:val="009334BA"/>
    <w:rsid w:val="009403B9"/>
    <w:rsid w:val="00940CFC"/>
    <w:rsid w:val="00941A8A"/>
    <w:rsid w:val="009430AD"/>
    <w:rsid w:val="0094435C"/>
    <w:rsid w:val="00946C54"/>
    <w:rsid w:val="00947A21"/>
    <w:rsid w:val="00950F5C"/>
    <w:rsid w:val="009528DE"/>
    <w:rsid w:val="0095414B"/>
    <w:rsid w:val="00954611"/>
    <w:rsid w:val="00955422"/>
    <w:rsid w:val="00955EC6"/>
    <w:rsid w:val="0095771D"/>
    <w:rsid w:val="009603AF"/>
    <w:rsid w:val="00960932"/>
    <w:rsid w:val="00961621"/>
    <w:rsid w:val="00962C9F"/>
    <w:rsid w:val="00966224"/>
    <w:rsid w:val="00966DED"/>
    <w:rsid w:val="009742D2"/>
    <w:rsid w:val="00976E4E"/>
    <w:rsid w:val="0097708B"/>
    <w:rsid w:val="00980090"/>
    <w:rsid w:val="00980C78"/>
    <w:rsid w:val="009814FF"/>
    <w:rsid w:val="0098334C"/>
    <w:rsid w:val="00984F7B"/>
    <w:rsid w:val="00985785"/>
    <w:rsid w:val="0098622A"/>
    <w:rsid w:val="00987819"/>
    <w:rsid w:val="009907E2"/>
    <w:rsid w:val="00991187"/>
    <w:rsid w:val="00992310"/>
    <w:rsid w:val="0099270F"/>
    <w:rsid w:val="0099392C"/>
    <w:rsid w:val="009955CC"/>
    <w:rsid w:val="00995BDA"/>
    <w:rsid w:val="00996007"/>
    <w:rsid w:val="00996B1A"/>
    <w:rsid w:val="009A264C"/>
    <w:rsid w:val="009A3642"/>
    <w:rsid w:val="009A4A9B"/>
    <w:rsid w:val="009A5072"/>
    <w:rsid w:val="009A640E"/>
    <w:rsid w:val="009B23A5"/>
    <w:rsid w:val="009B29F5"/>
    <w:rsid w:val="009B4369"/>
    <w:rsid w:val="009B6154"/>
    <w:rsid w:val="009B65A8"/>
    <w:rsid w:val="009B7CE0"/>
    <w:rsid w:val="009C0C21"/>
    <w:rsid w:val="009C201D"/>
    <w:rsid w:val="009C2044"/>
    <w:rsid w:val="009C22B6"/>
    <w:rsid w:val="009C24E0"/>
    <w:rsid w:val="009C2DE3"/>
    <w:rsid w:val="009C4B2B"/>
    <w:rsid w:val="009C52E8"/>
    <w:rsid w:val="009C5B42"/>
    <w:rsid w:val="009D0CF5"/>
    <w:rsid w:val="009D67C3"/>
    <w:rsid w:val="009D696B"/>
    <w:rsid w:val="009D71A7"/>
    <w:rsid w:val="009E007E"/>
    <w:rsid w:val="009E15C1"/>
    <w:rsid w:val="009E39DB"/>
    <w:rsid w:val="009E3D77"/>
    <w:rsid w:val="009E4028"/>
    <w:rsid w:val="009E463D"/>
    <w:rsid w:val="009E4C88"/>
    <w:rsid w:val="009E77ED"/>
    <w:rsid w:val="009E7C8D"/>
    <w:rsid w:val="009F1BE4"/>
    <w:rsid w:val="009F4F56"/>
    <w:rsid w:val="009F56D9"/>
    <w:rsid w:val="009F7B22"/>
    <w:rsid w:val="009F7BFE"/>
    <w:rsid w:val="00A0051C"/>
    <w:rsid w:val="00A00919"/>
    <w:rsid w:val="00A10158"/>
    <w:rsid w:val="00A10AD8"/>
    <w:rsid w:val="00A11280"/>
    <w:rsid w:val="00A14E51"/>
    <w:rsid w:val="00A15286"/>
    <w:rsid w:val="00A16CBB"/>
    <w:rsid w:val="00A17681"/>
    <w:rsid w:val="00A223AD"/>
    <w:rsid w:val="00A223F7"/>
    <w:rsid w:val="00A23B64"/>
    <w:rsid w:val="00A25485"/>
    <w:rsid w:val="00A256D2"/>
    <w:rsid w:val="00A27594"/>
    <w:rsid w:val="00A32357"/>
    <w:rsid w:val="00A33685"/>
    <w:rsid w:val="00A34464"/>
    <w:rsid w:val="00A356BF"/>
    <w:rsid w:val="00A35960"/>
    <w:rsid w:val="00A367C3"/>
    <w:rsid w:val="00A37E89"/>
    <w:rsid w:val="00A45A6C"/>
    <w:rsid w:val="00A4621C"/>
    <w:rsid w:val="00A50390"/>
    <w:rsid w:val="00A508AB"/>
    <w:rsid w:val="00A5145B"/>
    <w:rsid w:val="00A51D06"/>
    <w:rsid w:val="00A52317"/>
    <w:rsid w:val="00A5317D"/>
    <w:rsid w:val="00A54138"/>
    <w:rsid w:val="00A5508A"/>
    <w:rsid w:val="00A57CD0"/>
    <w:rsid w:val="00A626BA"/>
    <w:rsid w:val="00A6286D"/>
    <w:rsid w:val="00A62A1F"/>
    <w:rsid w:val="00A639D2"/>
    <w:rsid w:val="00A64FD4"/>
    <w:rsid w:val="00A65A4B"/>
    <w:rsid w:val="00A70E66"/>
    <w:rsid w:val="00A71F20"/>
    <w:rsid w:val="00A733EA"/>
    <w:rsid w:val="00A74B76"/>
    <w:rsid w:val="00A80BFD"/>
    <w:rsid w:val="00A8336E"/>
    <w:rsid w:val="00A8361F"/>
    <w:rsid w:val="00A84788"/>
    <w:rsid w:val="00A85311"/>
    <w:rsid w:val="00A853F7"/>
    <w:rsid w:val="00A866C3"/>
    <w:rsid w:val="00A87910"/>
    <w:rsid w:val="00A90EDF"/>
    <w:rsid w:val="00A91C4D"/>
    <w:rsid w:val="00A92944"/>
    <w:rsid w:val="00A94488"/>
    <w:rsid w:val="00A95162"/>
    <w:rsid w:val="00AA3610"/>
    <w:rsid w:val="00AA3DAA"/>
    <w:rsid w:val="00AA464F"/>
    <w:rsid w:val="00AA7A61"/>
    <w:rsid w:val="00AB048D"/>
    <w:rsid w:val="00AB0C74"/>
    <w:rsid w:val="00AB0E65"/>
    <w:rsid w:val="00AB1E0B"/>
    <w:rsid w:val="00AB4AA8"/>
    <w:rsid w:val="00AB5127"/>
    <w:rsid w:val="00AB51AB"/>
    <w:rsid w:val="00AB6BAF"/>
    <w:rsid w:val="00AB76DB"/>
    <w:rsid w:val="00AC009A"/>
    <w:rsid w:val="00AC0913"/>
    <w:rsid w:val="00AC13FF"/>
    <w:rsid w:val="00AC23A8"/>
    <w:rsid w:val="00AC2732"/>
    <w:rsid w:val="00AC4891"/>
    <w:rsid w:val="00AC5EB3"/>
    <w:rsid w:val="00AC6B7D"/>
    <w:rsid w:val="00AD23C2"/>
    <w:rsid w:val="00AD507A"/>
    <w:rsid w:val="00AE0E1E"/>
    <w:rsid w:val="00AE11C7"/>
    <w:rsid w:val="00AE11CE"/>
    <w:rsid w:val="00AE1B93"/>
    <w:rsid w:val="00AE4F4A"/>
    <w:rsid w:val="00AF0C6C"/>
    <w:rsid w:val="00AF1A17"/>
    <w:rsid w:val="00AF1E18"/>
    <w:rsid w:val="00AF4318"/>
    <w:rsid w:val="00AF6121"/>
    <w:rsid w:val="00AF676C"/>
    <w:rsid w:val="00AF707D"/>
    <w:rsid w:val="00AF7192"/>
    <w:rsid w:val="00AF7268"/>
    <w:rsid w:val="00B00E76"/>
    <w:rsid w:val="00B0122C"/>
    <w:rsid w:val="00B01340"/>
    <w:rsid w:val="00B0466C"/>
    <w:rsid w:val="00B05131"/>
    <w:rsid w:val="00B05980"/>
    <w:rsid w:val="00B05C77"/>
    <w:rsid w:val="00B13E9F"/>
    <w:rsid w:val="00B14F59"/>
    <w:rsid w:val="00B20A30"/>
    <w:rsid w:val="00B2145E"/>
    <w:rsid w:val="00B22AF7"/>
    <w:rsid w:val="00B25052"/>
    <w:rsid w:val="00B25DC8"/>
    <w:rsid w:val="00B27318"/>
    <w:rsid w:val="00B309D3"/>
    <w:rsid w:val="00B32BDA"/>
    <w:rsid w:val="00B330CA"/>
    <w:rsid w:val="00B335B3"/>
    <w:rsid w:val="00B35E83"/>
    <w:rsid w:val="00B36C1A"/>
    <w:rsid w:val="00B37F2F"/>
    <w:rsid w:val="00B4080B"/>
    <w:rsid w:val="00B42776"/>
    <w:rsid w:val="00B438F0"/>
    <w:rsid w:val="00B43A73"/>
    <w:rsid w:val="00B451DF"/>
    <w:rsid w:val="00B46E4B"/>
    <w:rsid w:val="00B50950"/>
    <w:rsid w:val="00B51719"/>
    <w:rsid w:val="00B52A4A"/>
    <w:rsid w:val="00B563D2"/>
    <w:rsid w:val="00B6120D"/>
    <w:rsid w:val="00B62229"/>
    <w:rsid w:val="00B65A68"/>
    <w:rsid w:val="00B66243"/>
    <w:rsid w:val="00B66F2B"/>
    <w:rsid w:val="00B67B00"/>
    <w:rsid w:val="00B67BBC"/>
    <w:rsid w:val="00B716BF"/>
    <w:rsid w:val="00B74A9F"/>
    <w:rsid w:val="00B76298"/>
    <w:rsid w:val="00B77AF8"/>
    <w:rsid w:val="00B80232"/>
    <w:rsid w:val="00B80947"/>
    <w:rsid w:val="00B81A16"/>
    <w:rsid w:val="00B81CF5"/>
    <w:rsid w:val="00B828F7"/>
    <w:rsid w:val="00B83F5D"/>
    <w:rsid w:val="00B84B0C"/>
    <w:rsid w:val="00B8563F"/>
    <w:rsid w:val="00B86973"/>
    <w:rsid w:val="00B87101"/>
    <w:rsid w:val="00B87CD0"/>
    <w:rsid w:val="00B93335"/>
    <w:rsid w:val="00B94C64"/>
    <w:rsid w:val="00B955DD"/>
    <w:rsid w:val="00B95639"/>
    <w:rsid w:val="00BA0A59"/>
    <w:rsid w:val="00BA20CC"/>
    <w:rsid w:val="00BA2245"/>
    <w:rsid w:val="00BA247E"/>
    <w:rsid w:val="00BA4373"/>
    <w:rsid w:val="00BA67C4"/>
    <w:rsid w:val="00BA71E3"/>
    <w:rsid w:val="00BB0F3B"/>
    <w:rsid w:val="00BB23D7"/>
    <w:rsid w:val="00BB3410"/>
    <w:rsid w:val="00BB6BE8"/>
    <w:rsid w:val="00BB7759"/>
    <w:rsid w:val="00BC0B39"/>
    <w:rsid w:val="00BC0BC9"/>
    <w:rsid w:val="00BC0C8B"/>
    <w:rsid w:val="00BC0DE8"/>
    <w:rsid w:val="00BC18A0"/>
    <w:rsid w:val="00BC240F"/>
    <w:rsid w:val="00BC324F"/>
    <w:rsid w:val="00BC3B66"/>
    <w:rsid w:val="00BC4473"/>
    <w:rsid w:val="00BC754B"/>
    <w:rsid w:val="00BD0B7D"/>
    <w:rsid w:val="00BD23B0"/>
    <w:rsid w:val="00BD2B48"/>
    <w:rsid w:val="00BD34FE"/>
    <w:rsid w:val="00BD36F0"/>
    <w:rsid w:val="00BD488B"/>
    <w:rsid w:val="00BD4E80"/>
    <w:rsid w:val="00BE0452"/>
    <w:rsid w:val="00BE04F3"/>
    <w:rsid w:val="00BE0A5A"/>
    <w:rsid w:val="00BE27AF"/>
    <w:rsid w:val="00BE2CA4"/>
    <w:rsid w:val="00BE387F"/>
    <w:rsid w:val="00BE3ECD"/>
    <w:rsid w:val="00BF0DD4"/>
    <w:rsid w:val="00BF28CA"/>
    <w:rsid w:val="00BF3F14"/>
    <w:rsid w:val="00BF3F18"/>
    <w:rsid w:val="00BF3FAF"/>
    <w:rsid w:val="00BF42E6"/>
    <w:rsid w:val="00BF434F"/>
    <w:rsid w:val="00BF792A"/>
    <w:rsid w:val="00C02301"/>
    <w:rsid w:val="00C02E6B"/>
    <w:rsid w:val="00C043F4"/>
    <w:rsid w:val="00C05F0D"/>
    <w:rsid w:val="00C06083"/>
    <w:rsid w:val="00C06CCD"/>
    <w:rsid w:val="00C07198"/>
    <w:rsid w:val="00C10F4A"/>
    <w:rsid w:val="00C150A9"/>
    <w:rsid w:val="00C16A8A"/>
    <w:rsid w:val="00C16DD2"/>
    <w:rsid w:val="00C1776A"/>
    <w:rsid w:val="00C17D17"/>
    <w:rsid w:val="00C20FC0"/>
    <w:rsid w:val="00C223FA"/>
    <w:rsid w:val="00C23D33"/>
    <w:rsid w:val="00C2449E"/>
    <w:rsid w:val="00C25F1C"/>
    <w:rsid w:val="00C2614E"/>
    <w:rsid w:val="00C303D2"/>
    <w:rsid w:val="00C3259B"/>
    <w:rsid w:val="00C3319C"/>
    <w:rsid w:val="00C3325D"/>
    <w:rsid w:val="00C33941"/>
    <w:rsid w:val="00C34134"/>
    <w:rsid w:val="00C35222"/>
    <w:rsid w:val="00C353A8"/>
    <w:rsid w:val="00C35D39"/>
    <w:rsid w:val="00C36701"/>
    <w:rsid w:val="00C36CD1"/>
    <w:rsid w:val="00C37A69"/>
    <w:rsid w:val="00C41339"/>
    <w:rsid w:val="00C432D0"/>
    <w:rsid w:val="00C4583E"/>
    <w:rsid w:val="00C45A53"/>
    <w:rsid w:val="00C46146"/>
    <w:rsid w:val="00C469ED"/>
    <w:rsid w:val="00C47763"/>
    <w:rsid w:val="00C50BE5"/>
    <w:rsid w:val="00C50FCF"/>
    <w:rsid w:val="00C51693"/>
    <w:rsid w:val="00C55FAE"/>
    <w:rsid w:val="00C5614A"/>
    <w:rsid w:val="00C6009A"/>
    <w:rsid w:val="00C61E18"/>
    <w:rsid w:val="00C62DFF"/>
    <w:rsid w:val="00C63013"/>
    <w:rsid w:val="00C64013"/>
    <w:rsid w:val="00C661CE"/>
    <w:rsid w:val="00C67BB8"/>
    <w:rsid w:val="00C70066"/>
    <w:rsid w:val="00C703EF"/>
    <w:rsid w:val="00C714F6"/>
    <w:rsid w:val="00C72142"/>
    <w:rsid w:val="00C730A2"/>
    <w:rsid w:val="00C73F94"/>
    <w:rsid w:val="00C7457A"/>
    <w:rsid w:val="00C7517D"/>
    <w:rsid w:val="00C7600D"/>
    <w:rsid w:val="00C76140"/>
    <w:rsid w:val="00C80462"/>
    <w:rsid w:val="00C80529"/>
    <w:rsid w:val="00C80F4F"/>
    <w:rsid w:val="00C81EF3"/>
    <w:rsid w:val="00C83381"/>
    <w:rsid w:val="00C848E9"/>
    <w:rsid w:val="00C87210"/>
    <w:rsid w:val="00C905D9"/>
    <w:rsid w:val="00C90B1D"/>
    <w:rsid w:val="00C928BF"/>
    <w:rsid w:val="00C94CBF"/>
    <w:rsid w:val="00C96ACE"/>
    <w:rsid w:val="00CA2037"/>
    <w:rsid w:val="00CA2A5F"/>
    <w:rsid w:val="00CA3654"/>
    <w:rsid w:val="00CA54AD"/>
    <w:rsid w:val="00CA67F0"/>
    <w:rsid w:val="00CA6F55"/>
    <w:rsid w:val="00CB04DF"/>
    <w:rsid w:val="00CC0F62"/>
    <w:rsid w:val="00CC24C1"/>
    <w:rsid w:val="00CC26F5"/>
    <w:rsid w:val="00CC3FE3"/>
    <w:rsid w:val="00CC4295"/>
    <w:rsid w:val="00CC50C3"/>
    <w:rsid w:val="00CC6BE6"/>
    <w:rsid w:val="00CD27C7"/>
    <w:rsid w:val="00CD283F"/>
    <w:rsid w:val="00CD36E3"/>
    <w:rsid w:val="00CD554D"/>
    <w:rsid w:val="00CD6A50"/>
    <w:rsid w:val="00CE0AD1"/>
    <w:rsid w:val="00CE113D"/>
    <w:rsid w:val="00CE3067"/>
    <w:rsid w:val="00CE343F"/>
    <w:rsid w:val="00CF1673"/>
    <w:rsid w:val="00CF2106"/>
    <w:rsid w:val="00CF3EFE"/>
    <w:rsid w:val="00CF4C9E"/>
    <w:rsid w:val="00CF544E"/>
    <w:rsid w:val="00CF59EF"/>
    <w:rsid w:val="00CF6142"/>
    <w:rsid w:val="00CF73C9"/>
    <w:rsid w:val="00CF7D4B"/>
    <w:rsid w:val="00D00B0D"/>
    <w:rsid w:val="00D02A5D"/>
    <w:rsid w:val="00D05028"/>
    <w:rsid w:val="00D059CC"/>
    <w:rsid w:val="00D05E00"/>
    <w:rsid w:val="00D07C8C"/>
    <w:rsid w:val="00D11224"/>
    <w:rsid w:val="00D1167F"/>
    <w:rsid w:val="00D125BA"/>
    <w:rsid w:val="00D1281C"/>
    <w:rsid w:val="00D1382E"/>
    <w:rsid w:val="00D14534"/>
    <w:rsid w:val="00D14E7E"/>
    <w:rsid w:val="00D1564E"/>
    <w:rsid w:val="00D161D8"/>
    <w:rsid w:val="00D163DF"/>
    <w:rsid w:val="00D168D8"/>
    <w:rsid w:val="00D1773E"/>
    <w:rsid w:val="00D17DEB"/>
    <w:rsid w:val="00D20905"/>
    <w:rsid w:val="00D24756"/>
    <w:rsid w:val="00D24DB3"/>
    <w:rsid w:val="00D30027"/>
    <w:rsid w:val="00D30205"/>
    <w:rsid w:val="00D311C9"/>
    <w:rsid w:val="00D31207"/>
    <w:rsid w:val="00D314EE"/>
    <w:rsid w:val="00D31E05"/>
    <w:rsid w:val="00D31F1C"/>
    <w:rsid w:val="00D3256D"/>
    <w:rsid w:val="00D33AFE"/>
    <w:rsid w:val="00D3613B"/>
    <w:rsid w:val="00D3631B"/>
    <w:rsid w:val="00D3639D"/>
    <w:rsid w:val="00D36784"/>
    <w:rsid w:val="00D36A3D"/>
    <w:rsid w:val="00D377CE"/>
    <w:rsid w:val="00D40021"/>
    <w:rsid w:val="00D4010D"/>
    <w:rsid w:val="00D41B74"/>
    <w:rsid w:val="00D43C26"/>
    <w:rsid w:val="00D4407B"/>
    <w:rsid w:val="00D44A99"/>
    <w:rsid w:val="00D45CEA"/>
    <w:rsid w:val="00D45E69"/>
    <w:rsid w:val="00D4771E"/>
    <w:rsid w:val="00D51B36"/>
    <w:rsid w:val="00D5291A"/>
    <w:rsid w:val="00D551DB"/>
    <w:rsid w:val="00D557C0"/>
    <w:rsid w:val="00D558BA"/>
    <w:rsid w:val="00D57D57"/>
    <w:rsid w:val="00D60191"/>
    <w:rsid w:val="00D60DDA"/>
    <w:rsid w:val="00D61AED"/>
    <w:rsid w:val="00D66092"/>
    <w:rsid w:val="00D667C6"/>
    <w:rsid w:val="00D66E8A"/>
    <w:rsid w:val="00D7019B"/>
    <w:rsid w:val="00D71F90"/>
    <w:rsid w:val="00D73DA4"/>
    <w:rsid w:val="00D75485"/>
    <w:rsid w:val="00D7623D"/>
    <w:rsid w:val="00D76842"/>
    <w:rsid w:val="00D76E7A"/>
    <w:rsid w:val="00D7794E"/>
    <w:rsid w:val="00D8085D"/>
    <w:rsid w:val="00D80D77"/>
    <w:rsid w:val="00D80FDA"/>
    <w:rsid w:val="00D813D6"/>
    <w:rsid w:val="00D82A95"/>
    <w:rsid w:val="00D83D81"/>
    <w:rsid w:val="00D853B6"/>
    <w:rsid w:val="00D85BC1"/>
    <w:rsid w:val="00D85EFF"/>
    <w:rsid w:val="00D86D00"/>
    <w:rsid w:val="00D93ACB"/>
    <w:rsid w:val="00D96693"/>
    <w:rsid w:val="00D971C3"/>
    <w:rsid w:val="00D9759E"/>
    <w:rsid w:val="00D976B0"/>
    <w:rsid w:val="00DA0121"/>
    <w:rsid w:val="00DA027A"/>
    <w:rsid w:val="00DA1012"/>
    <w:rsid w:val="00DA72C2"/>
    <w:rsid w:val="00DB0710"/>
    <w:rsid w:val="00DB0BF0"/>
    <w:rsid w:val="00DB0E60"/>
    <w:rsid w:val="00DB1852"/>
    <w:rsid w:val="00DB4033"/>
    <w:rsid w:val="00DB4643"/>
    <w:rsid w:val="00DB4B06"/>
    <w:rsid w:val="00DB61D7"/>
    <w:rsid w:val="00DB61DC"/>
    <w:rsid w:val="00DC10D0"/>
    <w:rsid w:val="00DC1DF6"/>
    <w:rsid w:val="00DC32E7"/>
    <w:rsid w:val="00DC3B6C"/>
    <w:rsid w:val="00DC4509"/>
    <w:rsid w:val="00DC5282"/>
    <w:rsid w:val="00DC53FE"/>
    <w:rsid w:val="00DC6665"/>
    <w:rsid w:val="00DD0AC5"/>
    <w:rsid w:val="00DD14E1"/>
    <w:rsid w:val="00DD1B5A"/>
    <w:rsid w:val="00DD5262"/>
    <w:rsid w:val="00DD7E11"/>
    <w:rsid w:val="00DD7EB4"/>
    <w:rsid w:val="00DE06F3"/>
    <w:rsid w:val="00DE0744"/>
    <w:rsid w:val="00DE0A43"/>
    <w:rsid w:val="00DE0C2B"/>
    <w:rsid w:val="00DE18FF"/>
    <w:rsid w:val="00DE45B3"/>
    <w:rsid w:val="00DE492C"/>
    <w:rsid w:val="00DE596D"/>
    <w:rsid w:val="00DE6205"/>
    <w:rsid w:val="00DE760A"/>
    <w:rsid w:val="00DF3E0A"/>
    <w:rsid w:val="00DF4B96"/>
    <w:rsid w:val="00E01028"/>
    <w:rsid w:val="00E01DE5"/>
    <w:rsid w:val="00E02266"/>
    <w:rsid w:val="00E02A4E"/>
    <w:rsid w:val="00E049AC"/>
    <w:rsid w:val="00E069A6"/>
    <w:rsid w:val="00E07128"/>
    <w:rsid w:val="00E1292F"/>
    <w:rsid w:val="00E12B9A"/>
    <w:rsid w:val="00E1382D"/>
    <w:rsid w:val="00E142D7"/>
    <w:rsid w:val="00E154EB"/>
    <w:rsid w:val="00E21718"/>
    <w:rsid w:val="00E240DB"/>
    <w:rsid w:val="00E24375"/>
    <w:rsid w:val="00E33029"/>
    <w:rsid w:val="00E3383C"/>
    <w:rsid w:val="00E3598D"/>
    <w:rsid w:val="00E35D4B"/>
    <w:rsid w:val="00E37FA0"/>
    <w:rsid w:val="00E42F9C"/>
    <w:rsid w:val="00E43373"/>
    <w:rsid w:val="00E44DCA"/>
    <w:rsid w:val="00E5087F"/>
    <w:rsid w:val="00E50C54"/>
    <w:rsid w:val="00E512C2"/>
    <w:rsid w:val="00E52166"/>
    <w:rsid w:val="00E54716"/>
    <w:rsid w:val="00E54A73"/>
    <w:rsid w:val="00E54CD2"/>
    <w:rsid w:val="00E54E89"/>
    <w:rsid w:val="00E559EB"/>
    <w:rsid w:val="00E5708B"/>
    <w:rsid w:val="00E57EB1"/>
    <w:rsid w:val="00E6038D"/>
    <w:rsid w:val="00E60725"/>
    <w:rsid w:val="00E637A4"/>
    <w:rsid w:val="00E64AC7"/>
    <w:rsid w:val="00E66533"/>
    <w:rsid w:val="00E675B8"/>
    <w:rsid w:val="00E71086"/>
    <w:rsid w:val="00E765E4"/>
    <w:rsid w:val="00E7715D"/>
    <w:rsid w:val="00E81D39"/>
    <w:rsid w:val="00E83097"/>
    <w:rsid w:val="00E84C80"/>
    <w:rsid w:val="00E875AA"/>
    <w:rsid w:val="00E9154A"/>
    <w:rsid w:val="00E9475A"/>
    <w:rsid w:val="00E95B05"/>
    <w:rsid w:val="00E95EA5"/>
    <w:rsid w:val="00E95EF7"/>
    <w:rsid w:val="00EA44C6"/>
    <w:rsid w:val="00EA5138"/>
    <w:rsid w:val="00EA52CF"/>
    <w:rsid w:val="00EB1CF2"/>
    <w:rsid w:val="00EB1E39"/>
    <w:rsid w:val="00EB25A6"/>
    <w:rsid w:val="00EB2D12"/>
    <w:rsid w:val="00EB33E6"/>
    <w:rsid w:val="00EB3FC5"/>
    <w:rsid w:val="00EB49AE"/>
    <w:rsid w:val="00EB4B40"/>
    <w:rsid w:val="00EB6421"/>
    <w:rsid w:val="00EB703C"/>
    <w:rsid w:val="00EB70C8"/>
    <w:rsid w:val="00EB7D6C"/>
    <w:rsid w:val="00EC1C7E"/>
    <w:rsid w:val="00EC3E50"/>
    <w:rsid w:val="00EC46AC"/>
    <w:rsid w:val="00EC4E55"/>
    <w:rsid w:val="00EC548F"/>
    <w:rsid w:val="00EC5B24"/>
    <w:rsid w:val="00EC6B77"/>
    <w:rsid w:val="00EC7928"/>
    <w:rsid w:val="00EC7C23"/>
    <w:rsid w:val="00ED05B6"/>
    <w:rsid w:val="00ED07E5"/>
    <w:rsid w:val="00ED335C"/>
    <w:rsid w:val="00ED5E7E"/>
    <w:rsid w:val="00ED7417"/>
    <w:rsid w:val="00EE013F"/>
    <w:rsid w:val="00EE0BAE"/>
    <w:rsid w:val="00EE2F0B"/>
    <w:rsid w:val="00EE3B0C"/>
    <w:rsid w:val="00EE3E1F"/>
    <w:rsid w:val="00EE466B"/>
    <w:rsid w:val="00EE48AC"/>
    <w:rsid w:val="00EE5D82"/>
    <w:rsid w:val="00EE5E90"/>
    <w:rsid w:val="00EE5F38"/>
    <w:rsid w:val="00EE72C6"/>
    <w:rsid w:val="00EE7C1F"/>
    <w:rsid w:val="00EF1E29"/>
    <w:rsid w:val="00EF2C13"/>
    <w:rsid w:val="00EF33DE"/>
    <w:rsid w:val="00EF3E16"/>
    <w:rsid w:val="00EF4C94"/>
    <w:rsid w:val="00EF4ED1"/>
    <w:rsid w:val="00EF51FD"/>
    <w:rsid w:val="00EF532F"/>
    <w:rsid w:val="00EF693D"/>
    <w:rsid w:val="00EF7049"/>
    <w:rsid w:val="00EF751A"/>
    <w:rsid w:val="00EF7753"/>
    <w:rsid w:val="00F007B3"/>
    <w:rsid w:val="00F00BC6"/>
    <w:rsid w:val="00F01755"/>
    <w:rsid w:val="00F01ACF"/>
    <w:rsid w:val="00F01E66"/>
    <w:rsid w:val="00F03F39"/>
    <w:rsid w:val="00F04F9E"/>
    <w:rsid w:val="00F07A30"/>
    <w:rsid w:val="00F12F4B"/>
    <w:rsid w:val="00F13003"/>
    <w:rsid w:val="00F15C70"/>
    <w:rsid w:val="00F15D08"/>
    <w:rsid w:val="00F16408"/>
    <w:rsid w:val="00F21D89"/>
    <w:rsid w:val="00F269D5"/>
    <w:rsid w:val="00F26BCD"/>
    <w:rsid w:val="00F3017B"/>
    <w:rsid w:val="00F30E62"/>
    <w:rsid w:val="00F31895"/>
    <w:rsid w:val="00F33FC1"/>
    <w:rsid w:val="00F375D4"/>
    <w:rsid w:val="00F42C25"/>
    <w:rsid w:val="00F44EB8"/>
    <w:rsid w:val="00F45CEC"/>
    <w:rsid w:val="00F47E53"/>
    <w:rsid w:val="00F47FCC"/>
    <w:rsid w:val="00F5111F"/>
    <w:rsid w:val="00F522DD"/>
    <w:rsid w:val="00F52A52"/>
    <w:rsid w:val="00F54204"/>
    <w:rsid w:val="00F54951"/>
    <w:rsid w:val="00F60DD5"/>
    <w:rsid w:val="00F62010"/>
    <w:rsid w:val="00F62585"/>
    <w:rsid w:val="00F63C10"/>
    <w:rsid w:val="00F647F8"/>
    <w:rsid w:val="00F668F2"/>
    <w:rsid w:val="00F66ACB"/>
    <w:rsid w:val="00F70B47"/>
    <w:rsid w:val="00F717F3"/>
    <w:rsid w:val="00F71930"/>
    <w:rsid w:val="00F72698"/>
    <w:rsid w:val="00F7303E"/>
    <w:rsid w:val="00F730A8"/>
    <w:rsid w:val="00F7353A"/>
    <w:rsid w:val="00F737D5"/>
    <w:rsid w:val="00F73DF4"/>
    <w:rsid w:val="00F77553"/>
    <w:rsid w:val="00F77809"/>
    <w:rsid w:val="00F802F5"/>
    <w:rsid w:val="00F80D03"/>
    <w:rsid w:val="00F83940"/>
    <w:rsid w:val="00F83ED8"/>
    <w:rsid w:val="00F847AB"/>
    <w:rsid w:val="00F84FBB"/>
    <w:rsid w:val="00F84FFB"/>
    <w:rsid w:val="00F900A7"/>
    <w:rsid w:val="00F91F34"/>
    <w:rsid w:val="00F95122"/>
    <w:rsid w:val="00F95E63"/>
    <w:rsid w:val="00F96E65"/>
    <w:rsid w:val="00FA02E4"/>
    <w:rsid w:val="00FA1597"/>
    <w:rsid w:val="00FA56D6"/>
    <w:rsid w:val="00FA64D5"/>
    <w:rsid w:val="00FA76AA"/>
    <w:rsid w:val="00FB049B"/>
    <w:rsid w:val="00FB13C9"/>
    <w:rsid w:val="00FB1CF5"/>
    <w:rsid w:val="00FB3611"/>
    <w:rsid w:val="00FB47CB"/>
    <w:rsid w:val="00FB504F"/>
    <w:rsid w:val="00FC2460"/>
    <w:rsid w:val="00FC256D"/>
    <w:rsid w:val="00FC2AF7"/>
    <w:rsid w:val="00FC3A92"/>
    <w:rsid w:val="00FC4406"/>
    <w:rsid w:val="00FC5519"/>
    <w:rsid w:val="00FC770F"/>
    <w:rsid w:val="00FD041E"/>
    <w:rsid w:val="00FD0567"/>
    <w:rsid w:val="00FD05CF"/>
    <w:rsid w:val="00FD082D"/>
    <w:rsid w:val="00FD29A8"/>
    <w:rsid w:val="00FD37B8"/>
    <w:rsid w:val="00FD4C42"/>
    <w:rsid w:val="00FD708F"/>
    <w:rsid w:val="00FD73E5"/>
    <w:rsid w:val="00FD7FF1"/>
    <w:rsid w:val="00FE17FE"/>
    <w:rsid w:val="00FE2AC0"/>
    <w:rsid w:val="00FE55A1"/>
    <w:rsid w:val="00FE7157"/>
    <w:rsid w:val="00FF0DE4"/>
    <w:rsid w:val="00FF31CE"/>
    <w:rsid w:val="00FF57CF"/>
    <w:rsid w:val="00FF6F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B066A"/>
  <w15:chartTrackingRefBased/>
  <w15:docId w15:val="{496FF896-9DAB-4446-8F55-1CB66F4F5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06E62"/>
  </w:style>
  <w:style w:type="paragraph" w:styleId="Heading1">
    <w:name w:val="heading 1"/>
    <w:basedOn w:val="Normal"/>
    <w:next w:val="Normal"/>
    <w:link w:val="Heading1Char"/>
    <w:uiPriority w:val="9"/>
    <w:qFormat/>
    <w:rsid w:val="004B4B8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E3AE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4318"/>
    <w:rPr>
      <w:color w:val="0563C1" w:themeColor="hyperlink"/>
      <w:u w:val="single"/>
    </w:rPr>
  </w:style>
  <w:style w:type="paragraph" w:styleId="FootnoteText">
    <w:name w:val="footnote text"/>
    <w:basedOn w:val="Normal"/>
    <w:link w:val="FootnoteTextChar"/>
    <w:uiPriority w:val="99"/>
    <w:semiHidden/>
    <w:unhideWhenUsed/>
    <w:rsid w:val="00AF4318"/>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AF4318"/>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AF4318"/>
    <w:rPr>
      <w:vertAlign w:val="superscript"/>
    </w:rPr>
  </w:style>
  <w:style w:type="paragraph" w:styleId="NormalWeb">
    <w:name w:val="Normal (Web)"/>
    <w:basedOn w:val="Normal"/>
    <w:uiPriority w:val="99"/>
    <w:semiHidden/>
    <w:unhideWhenUsed/>
    <w:rsid w:val="003B71F8"/>
    <w:rPr>
      <w:rFonts w:ascii="Times New Roman" w:hAnsi="Times New Roman" w:cs="Times New Roman"/>
    </w:rPr>
  </w:style>
  <w:style w:type="character" w:customStyle="1" w:styleId="UnresolvedMention1">
    <w:name w:val="Unresolved Mention1"/>
    <w:basedOn w:val="DefaultParagraphFont"/>
    <w:uiPriority w:val="99"/>
    <w:semiHidden/>
    <w:unhideWhenUsed/>
    <w:rsid w:val="00A35960"/>
    <w:rPr>
      <w:color w:val="605E5C"/>
      <w:shd w:val="clear" w:color="auto" w:fill="E1DFDD"/>
    </w:rPr>
  </w:style>
  <w:style w:type="character" w:customStyle="1" w:styleId="Heading1Char">
    <w:name w:val="Heading 1 Char"/>
    <w:basedOn w:val="DefaultParagraphFont"/>
    <w:link w:val="Heading1"/>
    <w:uiPriority w:val="9"/>
    <w:rsid w:val="004B4B87"/>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0F7D76"/>
    <w:rPr>
      <w:color w:val="954F72" w:themeColor="followedHyperlink"/>
      <w:u w:val="single"/>
    </w:rPr>
  </w:style>
  <w:style w:type="paragraph" w:styleId="BalloonText">
    <w:name w:val="Balloon Text"/>
    <w:basedOn w:val="Normal"/>
    <w:link w:val="BalloonTextChar"/>
    <w:uiPriority w:val="99"/>
    <w:semiHidden/>
    <w:unhideWhenUsed/>
    <w:rsid w:val="00A1768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17681"/>
    <w:rPr>
      <w:rFonts w:ascii="Times New Roman" w:hAnsi="Times New Roman" w:cs="Times New Roman"/>
      <w:sz w:val="18"/>
      <w:szCs w:val="18"/>
    </w:rPr>
  </w:style>
  <w:style w:type="paragraph" w:styleId="Footer">
    <w:name w:val="footer"/>
    <w:basedOn w:val="Normal"/>
    <w:link w:val="FooterChar"/>
    <w:uiPriority w:val="99"/>
    <w:unhideWhenUsed/>
    <w:rsid w:val="00B335B3"/>
    <w:pPr>
      <w:tabs>
        <w:tab w:val="center" w:pos="4536"/>
        <w:tab w:val="right" w:pos="9072"/>
      </w:tabs>
    </w:pPr>
  </w:style>
  <w:style w:type="character" w:customStyle="1" w:styleId="FooterChar">
    <w:name w:val="Footer Char"/>
    <w:basedOn w:val="DefaultParagraphFont"/>
    <w:link w:val="Footer"/>
    <w:uiPriority w:val="99"/>
    <w:rsid w:val="00B335B3"/>
  </w:style>
  <w:style w:type="character" w:styleId="PageNumber">
    <w:name w:val="page number"/>
    <w:basedOn w:val="DefaultParagraphFont"/>
    <w:uiPriority w:val="99"/>
    <w:semiHidden/>
    <w:unhideWhenUsed/>
    <w:rsid w:val="00B335B3"/>
  </w:style>
  <w:style w:type="paragraph" w:styleId="Revision">
    <w:name w:val="Revision"/>
    <w:hidden/>
    <w:uiPriority w:val="99"/>
    <w:semiHidden/>
    <w:rsid w:val="00E21718"/>
  </w:style>
  <w:style w:type="character" w:styleId="UnresolvedMention">
    <w:name w:val="Unresolved Mention"/>
    <w:basedOn w:val="DefaultParagraphFont"/>
    <w:uiPriority w:val="99"/>
    <w:rsid w:val="00E57EB1"/>
    <w:rPr>
      <w:color w:val="605E5C"/>
      <w:shd w:val="clear" w:color="auto" w:fill="E1DFDD"/>
    </w:rPr>
  </w:style>
  <w:style w:type="character" w:styleId="CommentReference">
    <w:name w:val="annotation reference"/>
    <w:basedOn w:val="DefaultParagraphFont"/>
    <w:uiPriority w:val="99"/>
    <w:semiHidden/>
    <w:unhideWhenUsed/>
    <w:rsid w:val="006E1B13"/>
    <w:rPr>
      <w:sz w:val="16"/>
      <w:szCs w:val="16"/>
    </w:rPr>
  </w:style>
  <w:style w:type="paragraph" w:styleId="CommentText">
    <w:name w:val="annotation text"/>
    <w:basedOn w:val="Normal"/>
    <w:link w:val="CommentTextChar"/>
    <w:uiPriority w:val="99"/>
    <w:semiHidden/>
    <w:unhideWhenUsed/>
    <w:rsid w:val="006E1B13"/>
    <w:rPr>
      <w:sz w:val="20"/>
      <w:szCs w:val="20"/>
    </w:rPr>
  </w:style>
  <w:style w:type="character" w:customStyle="1" w:styleId="CommentTextChar">
    <w:name w:val="Comment Text Char"/>
    <w:basedOn w:val="DefaultParagraphFont"/>
    <w:link w:val="CommentText"/>
    <w:uiPriority w:val="99"/>
    <w:semiHidden/>
    <w:rsid w:val="006E1B13"/>
    <w:rPr>
      <w:sz w:val="20"/>
      <w:szCs w:val="20"/>
    </w:rPr>
  </w:style>
  <w:style w:type="paragraph" w:styleId="CommentSubject">
    <w:name w:val="annotation subject"/>
    <w:basedOn w:val="CommentText"/>
    <w:next w:val="CommentText"/>
    <w:link w:val="CommentSubjectChar"/>
    <w:uiPriority w:val="99"/>
    <w:semiHidden/>
    <w:unhideWhenUsed/>
    <w:rsid w:val="006E1B13"/>
    <w:rPr>
      <w:b/>
      <w:bCs/>
    </w:rPr>
  </w:style>
  <w:style w:type="character" w:customStyle="1" w:styleId="CommentSubjectChar">
    <w:name w:val="Comment Subject Char"/>
    <w:basedOn w:val="CommentTextChar"/>
    <w:link w:val="CommentSubject"/>
    <w:uiPriority w:val="99"/>
    <w:semiHidden/>
    <w:rsid w:val="006E1B13"/>
    <w:rPr>
      <w:b/>
      <w:bCs/>
      <w:sz w:val="20"/>
      <w:szCs w:val="20"/>
    </w:rPr>
  </w:style>
  <w:style w:type="character" w:customStyle="1" w:styleId="Heading2Char">
    <w:name w:val="Heading 2 Char"/>
    <w:basedOn w:val="DefaultParagraphFont"/>
    <w:link w:val="Heading2"/>
    <w:uiPriority w:val="9"/>
    <w:semiHidden/>
    <w:rsid w:val="001E3AE7"/>
    <w:rPr>
      <w:rFonts w:asciiTheme="majorHAnsi" w:eastAsiaTheme="majorEastAsia" w:hAnsiTheme="majorHAnsi" w:cstheme="majorBidi"/>
      <w:color w:val="2F5496" w:themeColor="accent1" w:themeShade="BF"/>
      <w:sz w:val="26"/>
      <w:szCs w:val="26"/>
    </w:rPr>
  </w:style>
  <w:style w:type="paragraph" w:styleId="HTMLPreformatted">
    <w:name w:val="HTML Preformatted"/>
    <w:basedOn w:val="Normal"/>
    <w:link w:val="HTMLPreformattedChar"/>
    <w:uiPriority w:val="99"/>
    <w:semiHidden/>
    <w:unhideWhenUsed/>
    <w:rsid w:val="00665CD9"/>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665CD9"/>
    <w:rPr>
      <w:rFonts w:ascii="Consolas" w:hAnsi="Consolas" w:cs="Consolas"/>
      <w:sz w:val="20"/>
      <w:szCs w:val="20"/>
    </w:rPr>
  </w:style>
  <w:style w:type="paragraph" w:customStyle="1" w:styleId="nova-legacy-e-listitem">
    <w:name w:val="nova-legacy-e-list__item"/>
    <w:basedOn w:val="Normal"/>
    <w:rsid w:val="0099392C"/>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9939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121">
      <w:bodyDiv w:val="1"/>
      <w:marLeft w:val="0"/>
      <w:marRight w:val="0"/>
      <w:marTop w:val="0"/>
      <w:marBottom w:val="0"/>
      <w:divBdr>
        <w:top w:val="none" w:sz="0" w:space="0" w:color="auto"/>
        <w:left w:val="none" w:sz="0" w:space="0" w:color="auto"/>
        <w:bottom w:val="none" w:sz="0" w:space="0" w:color="auto"/>
        <w:right w:val="none" w:sz="0" w:space="0" w:color="auto"/>
      </w:divBdr>
      <w:divsChild>
        <w:div w:id="1008871160">
          <w:marLeft w:val="0"/>
          <w:marRight w:val="0"/>
          <w:marTop w:val="0"/>
          <w:marBottom w:val="0"/>
          <w:divBdr>
            <w:top w:val="none" w:sz="0" w:space="0" w:color="auto"/>
            <w:left w:val="none" w:sz="0" w:space="0" w:color="auto"/>
            <w:bottom w:val="none" w:sz="0" w:space="0" w:color="auto"/>
            <w:right w:val="none" w:sz="0" w:space="0" w:color="auto"/>
          </w:divBdr>
          <w:divsChild>
            <w:div w:id="1646660840">
              <w:marLeft w:val="0"/>
              <w:marRight w:val="0"/>
              <w:marTop w:val="0"/>
              <w:marBottom w:val="0"/>
              <w:divBdr>
                <w:top w:val="none" w:sz="0" w:space="0" w:color="auto"/>
                <w:left w:val="none" w:sz="0" w:space="0" w:color="auto"/>
                <w:bottom w:val="none" w:sz="0" w:space="0" w:color="auto"/>
                <w:right w:val="none" w:sz="0" w:space="0" w:color="auto"/>
              </w:divBdr>
              <w:divsChild>
                <w:div w:id="136749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2951">
      <w:bodyDiv w:val="1"/>
      <w:marLeft w:val="0"/>
      <w:marRight w:val="0"/>
      <w:marTop w:val="0"/>
      <w:marBottom w:val="0"/>
      <w:divBdr>
        <w:top w:val="none" w:sz="0" w:space="0" w:color="auto"/>
        <w:left w:val="none" w:sz="0" w:space="0" w:color="auto"/>
        <w:bottom w:val="none" w:sz="0" w:space="0" w:color="auto"/>
        <w:right w:val="none" w:sz="0" w:space="0" w:color="auto"/>
      </w:divBdr>
    </w:div>
    <w:div w:id="3171159">
      <w:bodyDiv w:val="1"/>
      <w:marLeft w:val="0"/>
      <w:marRight w:val="0"/>
      <w:marTop w:val="0"/>
      <w:marBottom w:val="0"/>
      <w:divBdr>
        <w:top w:val="none" w:sz="0" w:space="0" w:color="auto"/>
        <w:left w:val="none" w:sz="0" w:space="0" w:color="auto"/>
        <w:bottom w:val="none" w:sz="0" w:space="0" w:color="auto"/>
        <w:right w:val="none" w:sz="0" w:space="0" w:color="auto"/>
      </w:divBdr>
      <w:divsChild>
        <w:div w:id="649286952">
          <w:marLeft w:val="0"/>
          <w:marRight w:val="0"/>
          <w:marTop w:val="0"/>
          <w:marBottom w:val="0"/>
          <w:divBdr>
            <w:top w:val="none" w:sz="0" w:space="0" w:color="auto"/>
            <w:left w:val="none" w:sz="0" w:space="0" w:color="auto"/>
            <w:bottom w:val="none" w:sz="0" w:space="0" w:color="auto"/>
            <w:right w:val="none" w:sz="0" w:space="0" w:color="auto"/>
          </w:divBdr>
          <w:divsChild>
            <w:div w:id="1389036422">
              <w:marLeft w:val="0"/>
              <w:marRight w:val="0"/>
              <w:marTop w:val="0"/>
              <w:marBottom w:val="0"/>
              <w:divBdr>
                <w:top w:val="none" w:sz="0" w:space="0" w:color="auto"/>
                <w:left w:val="none" w:sz="0" w:space="0" w:color="auto"/>
                <w:bottom w:val="none" w:sz="0" w:space="0" w:color="auto"/>
                <w:right w:val="none" w:sz="0" w:space="0" w:color="auto"/>
              </w:divBdr>
              <w:divsChild>
                <w:div w:id="147910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5448">
      <w:bodyDiv w:val="1"/>
      <w:marLeft w:val="0"/>
      <w:marRight w:val="0"/>
      <w:marTop w:val="0"/>
      <w:marBottom w:val="0"/>
      <w:divBdr>
        <w:top w:val="none" w:sz="0" w:space="0" w:color="auto"/>
        <w:left w:val="none" w:sz="0" w:space="0" w:color="auto"/>
        <w:bottom w:val="none" w:sz="0" w:space="0" w:color="auto"/>
        <w:right w:val="none" w:sz="0" w:space="0" w:color="auto"/>
      </w:divBdr>
      <w:divsChild>
        <w:div w:id="1541164708">
          <w:marLeft w:val="0"/>
          <w:marRight w:val="0"/>
          <w:marTop w:val="0"/>
          <w:marBottom w:val="0"/>
          <w:divBdr>
            <w:top w:val="none" w:sz="0" w:space="0" w:color="auto"/>
            <w:left w:val="none" w:sz="0" w:space="0" w:color="auto"/>
            <w:bottom w:val="none" w:sz="0" w:space="0" w:color="auto"/>
            <w:right w:val="none" w:sz="0" w:space="0" w:color="auto"/>
          </w:divBdr>
          <w:divsChild>
            <w:div w:id="698094432">
              <w:marLeft w:val="0"/>
              <w:marRight w:val="0"/>
              <w:marTop w:val="0"/>
              <w:marBottom w:val="0"/>
              <w:divBdr>
                <w:top w:val="none" w:sz="0" w:space="0" w:color="auto"/>
                <w:left w:val="none" w:sz="0" w:space="0" w:color="auto"/>
                <w:bottom w:val="none" w:sz="0" w:space="0" w:color="auto"/>
                <w:right w:val="none" w:sz="0" w:space="0" w:color="auto"/>
              </w:divBdr>
              <w:divsChild>
                <w:div w:id="63144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8376">
      <w:bodyDiv w:val="1"/>
      <w:marLeft w:val="0"/>
      <w:marRight w:val="0"/>
      <w:marTop w:val="0"/>
      <w:marBottom w:val="0"/>
      <w:divBdr>
        <w:top w:val="none" w:sz="0" w:space="0" w:color="auto"/>
        <w:left w:val="none" w:sz="0" w:space="0" w:color="auto"/>
        <w:bottom w:val="none" w:sz="0" w:space="0" w:color="auto"/>
        <w:right w:val="none" w:sz="0" w:space="0" w:color="auto"/>
      </w:divBdr>
      <w:divsChild>
        <w:div w:id="1489908082">
          <w:marLeft w:val="0"/>
          <w:marRight w:val="0"/>
          <w:marTop w:val="0"/>
          <w:marBottom w:val="0"/>
          <w:divBdr>
            <w:top w:val="none" w:sz="0" w:space="0" w:color="auto"/>
            <w:left w:val="none" w:sz="0" w:space="0" w:color="auto"/>
            <w:bottom w:val="none" w:sz="0" w:space="0" w:color="auto"/>
            <w:right w:val="none" w:sz="0" w:space="0" w:color="auto"/>
          </w:divBdr>
          <w:divsChild>
            <w:div w:id="1270549287">
              <w:marLeft w:val="0"/>
              <w:marRight w:val="0"/>
              <w:marTop w:val="0"/>
              <w:marBottom w:val="0"/>
              <w:divBdr>
                <w:top w:val="none" w:sz="0" w:space="0" w:color="auto"/>
                <w:left w:val="none" w:sz="0" w:space="0" w:color="auto"/>
                <w:bottom w:val="none" w:sz="0" w:space="0" w:color="auto"/>
                <w:right w:val="none" w:sz="0" w:space="0" w:color="auto"/>
              </w:divBdr>
              <w:divsChild>
                <w:div w:id="129617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0692">
      <w:bodyDiv w:val="1"/>
      <w:marLeft w:val="0"/>
      <w:marRight w:val="0"/>
      <w:marTop w:val="0"/>
      <w:marBottom w:val="0"/>
      <w:divBdr>
        <w:top w:val="none" w:sz="0" w:space="0" w:color="auto"/>
        <w:left w:val="none" w:sz="0" w:space="0" w:color="auto"/>
        <w:bottom w:val="none" w:sz="0" w:space="0" w:color="auto"/>
        <w:right w:val="none" w:sz="0" w:space="0" w:color="auto"/>
      </w:divBdr>
      <w:divsChild>
        <w:div w:id="443577973">
          <w:marLeft w:val="0"/>
          <w:marRight w:val="0"/>
          <w:marTop w:val="0"/>
          <w:marBottom w:val="0"/>
          <w:divBdr>
            <w:top w:val="none" w:sz="0" w:space="0" w:color="auto"/>
            <w:left w:val="none" w:sz="0" w:space="0" w:color="auto"/>
            <w:bottom w:val="none" w:sz="0" w:space="0" w:color="auto"/>
            <w:right w:val="none" w:sz="0" w:space="0" w:color="auto"/>
          </w:divBdr>
          <w:divsChild>
            <w:div w:id="1969167759">
              <w:marLeft w:val="0"/>
              <w:marRight w:val="0"/>
              <w:marTop w:val="0"/>
              <w:marBottom w:val="0"/>
              <w:divBdr>
                <w:top w:val="none" w:sz="0" w:space="0" w:color="auto"/>
                <w:left w:val="none" w:sz="0" w:space="0" w:color="auto"/>
                <w:bottom w:val="none" w:sz="0" w:space="0" w:color="auto"/>
                <w:right w:val="none" w:sz="0" w:space="0" w:color="auto"/>
              </w:divBdr>
              <w:divsChild>
                <w:div w:id="1011758253">
                  <w:marLeft w:val="0"/>
                  <w:marRight w:val="0"/>
                  <w:marTop w:val="0"/>
                  <w:marBottom w:val="0"/>
                  <w:divBdr>
                    <w:top w:val="none" w:sz="0" w:space="0" w:color="auto"/>
                    <w:left w:val="none" w:sz="0" w:space="0" w:color="auto"/>
                    <w:bottom w:val="none" w:sz="0" w:space="0" w:color="auto"/>
                    <w:right w:val="none" w:sz="0" w:space="0" w:color="auto"/>
                  </w:divBdr>
                  <w:divsChild>
                    <w:div w:id="209512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11570">
      <w:bodyDiv w:val="1"/>
      <w:marLeft w:val="0"/>
      <w:marRight w:val="0"/>
      <w:marTop w:val="0"/>
      <w:marBottom w:val="0"/>
      <w:divBdr>
        <w:top w:val="none" w:sz="0" w:space="0" w:color="auto"/>
        <w:left w:val="none" w:sz="0" w:space="0" w:color="auto"/>
        <w:bottom w:val="none" w:sz="0" w:space="0" w:color="auto"/>
        <w:right w:val="none" w:sz="0" w:space="0" w:color="auto"/>
      </w:divBdr>
      <w:divsChild>
        <w:div w:id="2048797639">
          <w:marLeft w:val="0"/>
          <w:marRight w:val="0"/>
          <w:marTop w:val="0"/>
          <w:marBottom w:val="0"/>
          <w:divBdr>
            <w:top w:val="none" w:sz="0" w:space="0" w:color="auto"/>
            <w:left w:val="none" w:sz="0" w:space="0" w:color="auto"/>
            <w:bottom w:val="none" w:sz="0" w:space="0" w:color="auto"/>
            <w:right w:val="none" w:sz="0" w:space="0" w:color="auto"/>
          </w:divBdr>
          <w:divsChild>
            <w:div w:id="522715686">
              <w:marLeft w:val="0"/>
              <w:marRight w:val="0"/>
              <w:marTop w:val="0"/>
              <w:marBottom w:val="0"/>
              <w:divBdr>
                <w:top w:val="none" w:sz="0" w:space="0" w:color="auto"/>
                <w:left w:val="none" w:sz="0" w:space="0" w:color="auto"/>
                <w:bottom w:val="none" w:sz="0" w:space="0" w:color="auto"/>
                <w:right w:val="none" w:sz="0" w:space="0" w:color="auto"/>
              </w:divBdr>
              <w:divsChild>
                <w:div w:id="46131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78877">
      <w:bodyDiv w:val="1"/>
      <w:marLeft w:val="0"/>
      <w:marRight w:val="0"/>
      <w:marTop w:val="0"/>
      <w:marBottom w:val="0"/>
      <w:divBdr>
        <w:top w:val="none" w:sz="0" w:space="0" w:color="auto"/>
        <w:left w:val="none" w:sz="0" w:space="0" w:color="auto"/>
        <w:bottom w:val="none" w:sz="0" w:space="0" w:color="auto"/>
        <w:right w:val="none" w:sz="0" w:space="0" w:color="auto"/>
      </w:divBdr>
      <w:divsChild>
        <w:div w:id="742339798">
          <w:marLeft w:val="0"/>
          <w:marRight w:val="0"/>
          <w:marTop w:val="0"/>
          <w:marBottom w:val="0"/>
          <w:divBdr>
            <w:top w:val="none" w:sz="0" w:space="0" w:color="auto"/>
            <w:left w:val="none" w:sz="0" w:space="0" w:color="auto"/>
            <w:bottom w:val="none" w:sz="0" w:space="0" w:color="auto"/>
            <w:right w:val="none" w:sz="0" w:space="0" w:color="auto"/>
          </w:divBdr>
          <w:divsChild>
            <w:div w:id="162555255">
              <w:marLeft w:val="0"/>
              <w:marRight w:val="0"/>
              <w:marTop w:val="0"/>
              <w:marBottom w:val="0"/>
              <w:divBdr>
                <w:top w:val="none" w:sz="0" w:space="0" w:color="auto"/>
                <w:left w:val="none" w:sz="0" w:space="0" w:color="auto"/>
                <w:bottom w:val="none" w:sz="0" w:space="0" w:color="auto"/>
                <w:right w:val="none" w:sz="0" w:space="0" w:color="auto"/>
              </w:divBdr>
              <w:divsChild>
                <w:div w:id="66223119">
                  <w:marLeft w:val="0"/>
                  <w:marRight w:val="0"/>
                  <w:marTop w:val="0"/>
                  <w:marBottom w:val="0"/>
                  <w:divBdr>
                    <w:top w:val="none" w:sz="0" w:space="0" w:color="auto"/>
                    <w:left w:val="none" w:sz="0" w:space="0" w:color="auto"/>
                    <w:bottom w:val="none" w:sz="0" w:space="0" w:color="auto"/>
                    <w:right w:val="none" w:sz="0" w:space="0" w:color="auto"/>
                  </w:divBdr>
                  <w:divsChild>
                    <w:div w:id="33785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06899">
      <w:bodyDiv w:val="1"/>
      <w:marLeft w:val="0"/>
      <w:marRight w:val="0"/>
      <w:marTop w:val="0"/>
      <w:marBottom w:val="0"/>
      <w:divBdr>
        <w:top w:val="none" w:sz="0" w:space="0" w:color="auto"/>
        <w:left w:val="none" w:sz="0" w:space="0" w:color="auto"/>
        <w:bottom w:val="none" w:sz="0" w:space="0" w:color="auto"/>
        <w:right w:val="none" w:sz="0" w:space="0" w:color="auto"/>
      </w:divBdr>
      <w:divsChild>
        <w:div w:id="1117141403">
          <w:marLeft w:val="0"/>
          <w:marRight w:val="0"/>
          <w:marTop w:val="0"/>
          <w:marBottom w:val="0"/>
          <w:divBdr>
            <w:top w:val="none" w:sz="0" w:space="0" w:color="auto"/>
            <w:left w:val="none" w:sz="0" w:space="0" w:color="auto"/>
            <w:bottom w:val="none" w:sz="0" w:space="0" w:color="auto"/>
            <w:right w:val="none" w:sz="0" w:space="0" w:color="auto"/>
          </w:divBdr>
          <w:divsChild>
            <w:div w:id="1363093715">
              <w:marLeft w:val="0"/>
              <w:marRight w:val="0"/>
              <w:marTop w:val="0"/>
              <w:marBottom w:val="0"/>
              <w:divBdr>
                <w:top w:val="none" w:sz="0" w:space="0" w:color="auto"/>
                <w:left w:val="none" w:sz="0" w:space="0" w:color="auto"/>
                <w:bottom w:val="none" w:sz="0" w:space="0" w:color="auto"/>
                <w:right w:val="none" w:sz="0" w:space="0" w:color="auto"/>
              </w:divBdr>
              <w:divsChild>
                <w:div w:id="8447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26474">
      <w:bodyDiv w:val="1"/>
      <w:marLeft w:val="0"/>
      <w:marRight w:val="0"/>
      <w:marTop w:val="0"/>
      <w:marBottom w:val="0"/>
      <w:divBdr>
        <w:top w:val="none" w:sz="0" w:space="0" w:color="auto"/>
        <w:left w:val="none" w:sz="0" w:space="0" w:color="auto"/>
        <w:bottom w:val="none" w:sz="0" w:space="0" w:color="auto"/>
        <w:right w:val="none" w:sz="0" w:space="0" w:color="auto"/>
      </w:divBdr>
      <w:divsChild>
        <w:div w:id="1505127048">
          <w:marLeft w:val="0"/>
          <w:marRight w:val="0"/>
          <w:marTop w:val="0"/>
          <w:marBottom w:val="0"/>
          <w:divBdr>
            <w:top w:val="none" w:sz="0" w:space="0" w:color="auto"/>
            <w:left w:val="none" w:sz="0" w:space="0" w:color="auto"/>
            <w:bottom w:val="none" w:sz="0" w:space="0" w:color="auto"/>
            <w:right w:val="none" w:sz="0" w:space="0" w:color="auto"/>
          </w:divBdr>
          <w:divsChild>
            <w:div w:id="1521973586">
              <w:marLeft w:val="0"/>
              <w:marRight w:val="0"/>
              <w:marTop w:val="0"/>
              <w:marBottom w:val="0"/>
              <w:divBdr>
                <w:top w:val="none" w:sz="0" w:space="0" w:color="auto"/>
                <w:left w:val="none" w:sz="0" w:space="0" w:color="auto"/>
                <w:bottom w:val="none" w:sz="0" w:space="0" w:color="auto"/>
                <w:right w:val="none" w:sz="0" w:space="0" w:color="auto"/>
              </w:divBdr>
              <w:divsChild>
                <w:div w:id="25953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36583">
      <w:bodyDiv w:val="1"/>
      <w:marLeft w:val="0"/>
      <w:marRight w:val="0"/>
      <w:marTop w:val="0"/>
      <w:marBottom w:val="0"/>
      <w:divBdr>
        <w:top w:val="none" w:sz="0" w:space="0" w:color="auto"/>
        <w:left w:val="none" w:sz="0" w:space="0" w:color="auto"/>
        <w:bottom w:val="none" w:sz="0" w:space="0" w:color="auto"/>
        <w:right w:val="none" w:sz="0" w:space="0" w:color="auto"/>
      </w:divBdr>
      <w:divsChild>
        <w:div w:id="1546408952">
          <w:marLeft w:val="0"/>
          <w:marRight w:val="0"/>
          <w:marTop w:val="0"/>
          <w:marBottom w:val="0"/>
          <w:divBdr>
            <w:top w:val="none" w:sz="0" w:space="0" w:color="auto"/>
            <w:left w:val="none" w:sz="0" w:space="0" w:color="auto"/>
            <w:bottom w:val="none" w:sz="0" w:space="0" w:color="auto"/>
            <w:right w:val="none" w:sz="0" w:space="0" w:color="auto"/>
          </w:divBdr>
          <w:divsChild>
            <w:div w:id="132648820">
              <w:marLeft w:val="0"/>
              <w:marRight w:val="0"/>
              <w:marTop w:val="0"/>
              <w:marBottom w:val="0"/>
              <w:divBdr>
                <w:top w:val="none" w:sz="0" w:space="0" w:color="auto"/>
                <w:left w:val="none" w:sz="0" w:space="0" w:color="auto"/>
                <w:bottom w:val="none" w:sz="0" w:space="0" w:color="auto"/>
                <w:right w:val="none" w:sz="0" w:space="0" w:color="auto"/>
              </w:divBdr>
              <w:divsChild>
                <w:div w:id="109512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10485">
      <w:bodyDiv w:val="1"/>
      <w:marLeft w:val="0"/>
      <w:marRight w:val="0"/>
      <w:marTop w:val="0"/>
      <w:marBottom w:val="0"/>
      <w:divBdr>
        <w:top w:val="none" w:sz="0" w:space="0" w:color="auto"/>
        <w:left w:val="none" w:sz="0" w:space="0" w:color="auto"/>
        <w:bottom w:val="none" w:sz="0" w:space="0" w:color="auto"/>
        <w:right w:val="none" w:sz="0" w:space="0" w:color="auto"/>
      </w:divBdr>
      <w:divsChild>
        <w:div w:id="1837066985">
          <w:marLeft w:val="0"/>
          <w:marRight w:val="0"/>
          <w:marTop w:val="0"/>
          <w:marBottom w:val="0"/>
          <w:divBdr>
            <w:top w:val="none" w:sz="0" w:space="0" w:color="auto"/>
            <w:left w:val="none" w:sz="0" w:space="0" w:color="auto"/>
            <w:bottom w:val="none" w:sz="0" w:space="0" w:color="auto"/>
            <w:right w:val="none" w:sz="0" w:space="0" w:color="auto"/>
          </w:divBdr>
          <w:divsChild>
            <w:div w:id="878472980">
              <w:marLeft w:val="0"/>
              <w:marRight w:val="0"/>
              <w:marTop w:val="0"/>
              <w:marBottom w:val="0"/>
              <w:divBdr>
                <w:top w:val="none" w:sz="0" w:space="0" w:color="auto"/>
                <w:left w:val="none" w:sz="0" w:space="0" w:color="auto"/>
                <w:bottom w:val="none" w:sz="0" w:space="0" w:color="auto"/>
                <w:right w:val="none" w:sz="0" w:space="0" w:color="auto"/>
              </w:divBdr>
              <w:divsChild>
                <w:div w:id="70772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86952">
      <w:bodyDiv w:val="1"/>
      <w:marLeft w:val="0"/>
      <w:marRight w:val="0"/>
      <w:marTop w:val="0"/>
      <w:marBottom w:val="0"/>
      <w:divBdr>
        <w:top w:val="none" w:sz="0" w:space="0" w:color="auto"/>
        <w:left w:val="none" w:sz="0" w:space="0" w:color="auto"/>
        <w:bottom w:val="none" w:sz="0" w:space="0" w:color="auto"/>
        <w:right w:val="none" w:sz="0" w:space="0" w:color="auto"/>
      </w:divBdr>
      <w:divsChild>
        <w:div w:id="1634289634">
          <w:marLeft w:val="0"/>
          <w:marRight w:val="0"/>
          <w:marTop w:val="0"/>
          <w:marBottom w:val="75"/>
          <w:divBdr>
            <w:top w:val="none" w:sz="0" w:space="0" w:color="auto"/>
            <w:left w:val="none" w:sz="0" w:space="0" w:color="auto"/>
            <w:bottom w:val="none" w:sz="0" w:space="0" w:color="auto"/>
            <w:right w:val="none" w:sz="0" w:space="0" w:color="auto"/>
          </w:divBdr>
        </w:div>
        <w:div w:id="285475907">
          <w:marLeft w:val="0"/>
          <w:marRight w:val="0"/>
          <w:marTop w:val="0"/>
          <w:marBottom w:val="75"/>
          <w:divBdr>
            <w:top w:val="none" w:sz="0" w:space="0" w:color="auto"/>
            <w:left w:val="none" w:sz="0" w:space="0" w:color="auto"/>
            <w:bottom w:val="none" w:sz="0" w:space="0" w:color="auto"/>
            <w:right w:val="none" w:sz="0" w:space="0" w:color="auto"/>
          </w:divBdr>
        </w:div>
      </w:divsChild>
    </w:div>
    <w:div w:id="52894182">
      <w:bodyDiv w:val="1"/>
      <w:marLeft w:val="0"/>
      <w:marRight w:val="0"/>
      <w:marTop w:val="0"/>
      <w:marBottom w:val="0"/>
      <w:divBdr>
        <w:top w:val="none" w:sz="0" w:space="0" w:color="auto"/>
        <w:left w:val="none" w:sz="0" w:space="0" w:color="auto"/>
        <w:bottom w:val="none" w:sz="0" w:space="0" w:color="auto"/>
        <w:right w:val="none" w:sz="0" w:space="0" w:color="auto"/>
      </w:divBdr>
      <w:divsChild>
        <w:div w:id="1821268838">
          <w:marLeft w:val="0"/>
          <w:marRight w:val="0"/>
          <w:marTop w:val="0"/>
          <w:marBottom w:val="0"/>
          <w:divBdr>
            <w:top w:val="none" w:sz="0" w:space="0" w:color="auto"/>
            <w:left w:val="none" w:sz="0" w:space="0" w:color="auto"/>
            <w:bottom w:val="none" w:sz="0" w:space="0" w:color="auto"/>
            <w:right w:val="none" w:sz="0" w:space="0" w:color="auto"/>
          </w:divBdr>
          <w:divsChild>
            <w:div w:id="1560439370">
              <w:marLeft w:val="0"/>
              <w:marRight w:val="0"/>
              <w:marTop w:val="0"/>
              <w:marBottom w:val="0"/>
              <w:divBdr>
                <w:top w:val="none" w:sz="0" w:space="0" w:color="auto"/>
                <w:left w:val="none" w:sz="0" w:space="0" w:color="auto"/>
                <w:bottom w:val="none" w:sz="0" w:space="0" w:color="auto"/>
                <w:right w:val="none" w:sz="0" w:space="0" w:color="auto"/>
              </w:divBdr>
              <w:divsChild>
                <w:div w:id="1358846097">
                  <w:marLeft w:val="0"/>
                  <w:marRight w:val="0"/>
                  <w:marTop w:val="0"/>
                  <w:marBottom w:val="0"/>
                  <w:divBdr>
                    <w:top w:val="none" w:sz="0" w:space="0" w:color="auto"/>
                    <w:left w:val="none" w:sz="0" w:space="0" w:color="auto"/>
                    <w:bottom w:val="none" w:sz="0" w:space="0" w:color="auto"/>
                    <w:right w:val="none" w:sz="0" w:space="0" w:color="auto"/>
                  </w:divBdr>
                </w:div>
              </w:divsChild>
            </w:div>
            <w:div w:id="1266962570">
              <w:marLeft w:val="0"/>
              <w:marRight w:val="0"/>
              <w:marTop w:val="0"/>
              <w:marBottom w:val="0"/>
              <w:divBdr>
                <w:top w:val="none" w:sz="0" w:space="0" w:color="auto"/>
                <w:left w:val="none" w:sz="0" w:space="0" w:color="auto"/>
                <w:bottom w:val="none" w:sz="0" w:space="0" w:color="auto"/>
                <w:right w:val="none" w:sz="0" w:space="0" w:color="auto"/>
              </w:divBdr>
              <w:divsChild>
                <w:div w:id="114905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37433">
      <w:bodyDiv w:val="1"/>
      <w:marLeft w:val="0"/>
      <w:marRight w:val="0"/>
      <w:marTop w:val="0"/>
      <w:marBottom w:val="0"/>
      <w:divBdr>
        <w:top w:val="none" w:sz="0" w:space="0" w:color="auto"/>
        <w:left w:val="none" w:sz="0" w:space="0" w:color="auto"/>
        <w:bottom w:val="none" w:sz="0" w:space="0" w:color="auto"/>
        <w:right w:val="none" w:sz="0" w:space="0" w:color="auto"/>
      </w:divBdr>
      <w:divsChild>
        <w:div w:id="2067339256">
          <w:marLeft w:val="0"/>
          <w:marRight w:val="0"/>
          <w:marTop w:val="0"/>
          <w:marBottom w:val="0"/>
          <w:divBdr>
            <w:top w:val="none" w:sz="0" w:space="0" w:color="auto"/>
            <w:left w:val="none" w:sz="0" w:space="0" w:color="auto"/>
            <w:bottom w:val="none" w:sz="0" w:space="0" w:color="auto"/>
            <w:right w:val="none" w:sz="0" w:space="0" w:color="auto"/>
          </w:divBdr>
          <w:divsChild>
            <w:div w:id="1570462743">
              <w:marLeft w:val="0"/>
              <w:marRight w:val="0"/>
              <w:marTop w:val="0"/>
              <w:marBottom w:val="0"/>
              <w:divBdr>
                <w:top w:val="none" w:sz="0" w:space="0" w:color="auto"/>
                <w:left w:val="none" w:sz="0" w:space="0" w:color="auto"/>
                <w:bottom w:val="none" w:sz="0" w:space="0" w:color="auto"/>
                <w:right w:val="none" w:sz="0" w:space="0" w:color="auto"/>
              </w:divBdr>
              <w:divsChild>
                <w:div w:id="196503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74160">
      <w:bodyDiv w:val="1"/>
      <w:marLeft w:val="0"/>
      <w:marRight w:val="0"/>
      <w:marTop w:val="0"/>
      <w:marBottom w:val="0"/>
      <w:divBdr>
        <w:top w:val="none" w:sz="0" w:space="0" w:color="auto"/>
        <w:left w:val="none" w:sz="0" w:space="0" w:color="auto"/>
        <w:bottom w:val="none" w:sz="0" w:space="0" w:color="auto"/>
        <w:right w:val="none" w:sz="0" w:space="0" w:color="auto"/>
      </w:divBdr>
      <w:divsChild>
        <w:div w:id="1868446591">
          <w:marLeft w:val="0"/>
          <w:marRight w:val="0"/>
          <w:marTop w:val="0"/>
          <w:marBottom w:val="0"/>
          <w:divBdr>
            <w:top w:val="none" w:sz="0" w:space="0" w:color="auto"/>
            <w:left w:val="none" w:sz="0" w:space="0" w:color="auto"/>
            <w:bottom w:val="none" w:sz="0" w:space="0" w:color="auto"/>
            <w:right w:val="none" w:sz="0" w:space="0" w:color="auto"/>
          </w:divBdr>
          <w:divsChild>
            <w:div w:id="669910906">
              <w:marLeft w:val="0"/>
              <w:marRight w:val="0"/>
              <w:marTop w:val="0"/>
              <w:marBottom w:val="0"/>
              <w:divBdr>
                <w:top w:val="none" w:sz="0" w:space="0" w:color="auto"/>
                <w:left w:val="none" w:sz="0" w:space="0" w:color="auto"/>
                <w:bottom w:val="none" w:sz="0" w:space="0" w:color="auto"/>
                <w:right w:val="none" w:sz="0" w:space="0" w:color="auto"/>
              </w:divBdr>
              <w:divsChild>
                <w:div w:id="578251668">
                  <w:marLeft w:val="0"/>
                  <w:marRight w:val="0"/>
                  <w:marTop w:val="0"/>
                  <w:marBottom w:val="0"/>
                  <w:divBdr>
                    <w:top w:val="none" w:sz="0" w:space="0" w:color="auto"/>
                    <w:left w:val="none" w:sz="0" w:space="0" w:color="auto"/>
                    <w:bottom w:val="none" w:sz="0" w:space="0" w:color="auto"/>
                    <w:right w:val="none" w:sz="0" w:space="0" w:color="auto"/>
                  </w:divBdr>
                  <w:divsChild>
                    <w:div w:id="32128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13030">
      <w:bodyDiv w:val="1"/>
      <w:marLeft w:val="0"/>
      <w:marRight w:val="0"/>
      <w:marTop w:val="0"/>
      <w:marBottom w:val="0"/>
      <w:divBdr>
        <w:top w:val="none" w:sz="0" w:space="0" w:color="auto"/>
        <w:left w:val="none" w:sz="0" w:space="0" w:color="auto"/>
        <w:bottom w:val="none" w:sz="0" w:space="0" w:color="auto"/>
        <w:right w:val="none" w:sz="0" w:space="0" w:color="auto"/>
      </w:divBdr>
      <w:divsChild>
        <w:div w:id="1133064085">
          <w:marLeft w:val="0"/>
          <w:marRight w:val="0"/>
          <w:marTop w:val="0"/>
          <w:marBottom w:val="0"/>
          <w:divBdr>
            <w:top w:val="none" w:sz="0" w:space="0" w:color="auto"/>
            <w:left w:val="none" w:sz="0" w:space="0" w:color="auto"/>
            <w:bottom w:val="none" w:sz="0" w:space="0" w:color="auto"/>
            <w:right w:val="none" w:sz="0" w:space="0" w:color="auto"/>
          </w:divBdr>
          <w:divsChild>
            <w:div w:id="2113864299">
              <w:marLeft w:val="0"/>
              <w:marRight w:val="0"/>
              <w:marTop w:val="0"/>
              <w:marBottom w:val="0"/>
              <w:divBdr>
                <w:top w:val="none" w:sz="0" w:space="0" w:color="auto"/>
                <w:left w:val="none" w:sz="0" w:space="0" w:color="auto"/>
                <w:bottom w:val="none" w:sz="0" w:space="0" w:color="auto"/>
                <w:right w:val="none" w:sz="0" w:space="0" w:color="auto"/>
              </w:divBdr>
              <w:divsChild>
                <w:div w:id="108573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75386">
      <w:bodyDiv w:val="1"/>
      <w:marLeft w:val="0"/>
      <w:marRight w:val="0"/>
      <w:marTop w:val="0"/>
      <w:marBottom w:val="0"/>
      <w:divBdr>
        <w:top w:val="none" w:sz="0" w:space="0" w:color="auto"/>
        <w:left w:val="none" w:sz="0" w:space="0" w:color="auto"/>
        <w:bottom w:val="none" w:sz="0" w:space="0" w:color="auto"/>
        <w:right w:val="none" w:sz="0" w:space="0" w:color="auto"/>
      </w:divBdr>
      <w:divsChild>
        <w:div w:id="289824117">
          <w:marLeft w:val="0"/>
          <w:marRight w:val="0"/>
          <w:marTop w:val="0"/>
          <w:marBottom w:val="0"/>
          <w:divBdr>
            <w:top w:val="none" w:sz="0" w:space="0" w:color="auto"/>
            <w:left w:val="none" w:sz="0" w:space="0" w:color="auto"/>
            <w:bottom w:val="none" w:sz="0" w:space="0" w:color="auto"/>
            <w:right w:val="none" w:sz="0" w:space="0" w:color="auto"/>
          </w:divBdr>
          <w:divsChild>
            <w:div w:id="1051228906">
              <w:marLeft w:val="0"/>
              <w:marRight w:val="0"/>
              <w:marTop w:val="0"/>
              <w:marBottom w:val="0"/>
              <w:divBdr>
                <w:top w:val="none" w:sz="0" w:space="0" w:color="auto"/>
                <w:left w:val="none" w:sz="0" w:space="0" w:color="auto"/>
                <w:bottom w:val="none" w:sz="0" w:space="0" w:color="auto"/>
                <w:right w:val="none" w:sz="0" w:space="0" w:color="auto"/>
              </w:divBdr>
              <w:divsChild>
                <w:div w:id="615336703">
                  <w:marLeft w:val="0"/>
                  <w:marRight w:val="0"/>
                  <w:marTop w:val="0"/>
                  <w:marBottom w:val="0"/>
                  <w:divBdr>
                    <w:top w:val="none" w:sz="0" w:space="0" w:color="auto"/>
                    <w:left w:val="none" w:sz="0" w:space="0" w:color="auto"/>
                    <w:bottom w:val="none" w:sz="0" w:space="0" w:color="auto"/>
                    <w:right w:val="none" w:sz="0" w:space="0" w:color="auto"/>
                  </w:divBdr>
                  <w:divsChild>
                    <w:div w:id="157242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51517">
      <w:bodyDiv w:val="1"/>
      <w:marLeft w:val="0"/>
      <w:marRight w:val="0"/>
      <w:marTop w:val="0"/>
      <w:marBottom w:val="0"/>
      <w:divBdr>
        <w:top w:val="none" w:sz="0" w:space="0" w:color="auto"/>
        <w:left w:val="none" w:sz="0" w:space="0" w:color="auto"/>
        <w:bottom w:val="none" w:sz="0" w:space="0" w:color="auto"/>
        <w:right w:val="none" w:sz="0" w:space="0" w:color="auto"/>
      </w:divBdr>
      <w:divsChild>
        <w:div w:id="519046551">
          <w:marLeft w:val="0"/>
          <w:marRight w:val="0"/>
          <w:marTop w:val="0"/>
          <w:marBottom w:val="0"/>
          <w:divBdr>
            <w:top w:val="none" w:sz="0" w:space="0" w:color="auto"/>
            <w:left w:val="none" w:sz="0" w:space="0" w:color="auto"/>
            <w:bottom w:val="none" w:sz="0" w:space="0" w:color="auto"/>
            <w:right w:val="none" w:sz="0" w:space="0" w:color="auto"/>
          </w:divBdr>
          <w:divsChild>
            <w:div w:id="533691381">
              <w:marLeft w:val="0"/>
              <w:marRight w:val="0"/>
              <w:marTop w:val="0"/>
              <w:marBottom w:val="0"/>
              <w:divBdr>
                <w:top w:val="none" w:sz="0" w:space="0" w:color="auto"/>
                <w:left w:val="none" w:sz="0" w:space="0" w:color="auto"/>
                <w:bottom w:val="none" w:sz="0" w:space="0" w:color="auto"/>
                <w:right w:val="none" w:sz="0" w:space="0" w:color="auto"/>
              </w:divBdr>
              <w:divsChild>
                <w:div w:id="48270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01068">
      <w:bodyDiv w:val="1"/>
      <w:marLeft w:val="0"/>
      <w:marRight w:val="0"/>
      <w:marTop w:val="0"/>
      <w:marBottom w:val="0"/>
      <w:divBdr>
        <w:top w:val="none" w:sz="0" w:space="0" w:color="auto"/>
        <w:left w:val="none" w:sz="0" w:space="0" w:color="auto"/>
        <w:bottom w:val="none" w:sz="0" w:space="0" w:color="auto"/>
        <w:right w:val="none" w:sz="0" w:space="0" w:color="auto"/>
      </w:divBdr>
      <w:divsChild>
        <w:div w:id="390349535">
          <w:marLeft w:val="0"/>
          <w:marRight w:val="0"/>
          <w:marTop w:val="0"/>
          <w:marBottom w:val="0"/>
          <w:divBdr>
            <w:top w:val="none" w:sz="0" w:space="0" w:color="auto"/>
            <w:left w:val="none" w:sz="0" w:space="0" w:color="auto"/>
            <w:bottom w:val="none" w:sz="0" w:space="0" w:color="auto"/>
            <w:right w:val="none" w:sz="0" w:space="0" w:color="auto"/>
          </w:divBdr>
          <w:divsChild>
            <w:div w:id="336350474">
              <w:marLeft w:val="0"/>
              <w:marRight w:val="0"/>
              <w:marTop w:val="0"/>
              <w:marBottom w:val="0"/>
              <w:divBdr>
                <w:top w:val="none" w:sz="0" w:space="0" w:color="auto"/>
                <w:left w:val="none" w:sz="0" w:space="0" w:color="auto"/>
                <w:bottom w:val="none" w:sz="0" w:space="0" w:color="auto"/>
                <w:right w:val="none" w:sz="0" w:space="0" w:color="auto"/>
              </w:divBdr>
              <w:divsChild>
                <w:div w:id="102309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69820">
      <w:bodyDiv w:val="1"/>
      <w:marLeft w:val="0"/>
      <w:marRight w:val="0"/>
      <w:marTop w:val="0"/>
      <w:marBottom w:val="0"/>
      <w:divBdr>
        <w:top w:val="none" w:sz="0" w:space="0" w:color="auto"/>
        <w:left w:val="none" w:sz="0" w:space="0" w:color="auto"/>
        <w:bottom w:val="none" w:sz="0" w:space="0" w:color="auto"/>
        <w:right w:val="none" w:sz="0" w:space="0" w:color="auto"/>
      </w:divBdr>
    </w:div>
    <w:div w:id="79107466">
      <w:bodyDiv w:val="1"/>
      <w:marLeft w:val="0"/>
      <w:marRight w:val="0"/>
      <w:marTop w:val="0"/>
      <w:marBottom w:val="0"/>
      <w:divBdr>
        <w:top w:val="none" w:sz="0" w:space="0" w:color="auto"/>
        <w:left w:val="none" w:sz="0" w:space="0" w:color="auto"/>
        <w:bottom w:val="none" w:sz="0" w:space="0" w:color="auto"/>
        <w:right w:val="none" w:sz="0" w:space="0" w:color="auto"/>
      </w:divBdr>
      <w:divsChild>
        <w:div w:id="442696220">
          <w:marLeft w:val="0"/>
          <w:marRight w:val="0"/>
          <w:marTop w:val="0"/>
          <w:marBottom w:val="0"/>
          <w:divBdr>
            <w:top w:val="none" w:sz="0" w:space="0" w:color="auto"/>
            <w:left w:val="none" w:sz="0" w:space="0" w:color="auto"/>
            <w:bottom w:val="none" w:sz="0" w:space="0" w:color="auto"/>
            <w:right w:val="none" w:sz="0" w:space="0" w:color="auto"/>
          </w:divBdr>
          <w:divsChild>
            <w:div w:id="787624550">
              <w:marLeft w:val="0"/>
              <w:marRight w:val="0"/>
              <w:marTop w:val="0"/>
              <w:marBottom w:val="0"/>
              <w:divBdr>
                <w:top w:val="none" w:sz="0" w:space="0" w:color="auto"/>
                <w:left w:val="none" w:sz="0" w:space="0" w:color="auto"/>
                <w:bottom w:val="none" w:sz="0" w:space="0" w:color="auto"/>
                <w:right w:val="none" w:sz="0" w:space="0" w:color="auto"/>
              </w:divBdr>
              <w:divsChild>
                <w:div w:id="539905554">
                  <w:marLeft w:val="0"/>
                  <w:marRight w:val="0"/>
                  <w:marTop w:val="0"/>
                  <w:marBottom w:val="0"/>
                  <w:divBdr>
                    <w:top w:val="none" w:sz="0" w:space="0" w:color="auto"/>
                    <w:left w:val="none" w:sz="0" w:space="0" w:color="auto"/>
                    <w:bottom w:val="none" w:sz="0" w:space="0" w:color="auto"/>
                    <w:right w:val="none" w:sz="0" w:space="0" w:color="auto"/>
                  </w:divBdr>
                  <w:divsChild>
                    <w:div w:id="77332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47027">
      <w:bodyDiv w:val="1"/>
      <w:marLeft w:val="0"/>
      <w:marRight w:val="0"/>
      <w:marTop w:val="0"/>
      <w:marBottom w:val="0"/>
      <w:divBdr>
        <w:top w:val="none" w:sz="0" w:space="0" w:color="auto"/>
        <w:left w:val="none" w:sz="0" w:space="0" w:color="auto"/>
        <w:bottom w:val="none" w:sz="0" w:space="0" w:color="auto"/>
        <w:right w:val="none" w:sz="0" w:space="0" w:color="auto"/>
      </w:divBdr>
      <w:divsChild>
        <w:div w:id="1373729957">
          <w:marLeft w:val="0"/>
          <w:marRight w:val="0"/>
          <w:marTop w:val="0"/>
          <w:marBottom w:val="0"/>
          <w:divBdr>
            <w:top w:val="none" w:sz="0" w:space="0" w:color="auto"/>
            <w:left w:val="none" w:sz="0" w:space="0" w:color="auto"/>
            <w:bottom w:val="none" w:sz="0" w:space="0" w:color="auto"/>
            <w:right w:val="none" w:sz="0" w:space="0" w:color="auto"/>
          </w:divBdr>
          <w:divsChild>
            <w:div w:id="1535800774">
              <w:marLeft w:val="0"/>
              <w:marRight w:val="0"/>
              <w:marTop w:val="0"/>
              <w:marBottom w:val="0"/>
              <w:divBdr>
                <w:top w:val="none" w:sz="0" w:space="0" w:color="auto"/>
                <w:left w:val="none" w:sz="0" w:space="0" w:color="auto"/>
                <w:bottom w:val="none" w:sz="0" w:space="0" w:color="auto"/>
                <w:right w:val="none" w:sz="0" w:space="0" w:color="auto"/>
              </w:divBdr>
              <w:divsChild>
                <w:div w:id="64435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0738">
      <w:bodyDiv w:val="1"/>
      <w:marLeft w:val="0"/>
      <w:marRight w:val="0"/>
      <w:marTop w:val="0"/>
      <w:marBottom w:val="0"/>
      <w:divBdr>
        <w:top w:val="none" w:sz="0" w:space="0" w:color="auto"/>
        <w:left w:val="none" w:sz="0" w:space="0" w:color="auto"/>
        <w:bottom w:val="none" w:sz="0" w:space="0" w:color="auto"/>
        <w:right w:val="none" w:sz="0" w:space="0" w:color="auto"/>
      </w:divBdr>
    </w:div>
    <w:div w:id="85536510">
      <w:bodyDiv w:val="1"/>
      <w:marLeft w:val="0"/>
      <w:marRight w:val="0"/>
      <w:marTop w:val="0"/>
      <w:marBottom w:val="0"/>
      <w:divBdr>
        <w:top w:val="none" w:sz="0" w:space="0" w:color="auto"/>
        <w:left w:val="none" w:sz="0" w:space="0" w:color="auto"/>
        <w:bottom w:val="none" w:sz="0" w:space="0" w:color="auto"/>
        <w:right w:val="none" w:sz="0" w:space="0" w:color="auto"/>
      </w:divBdr>
      <w:divsChild>
        <w:div w:id="951858423">
          <w:marLeft w:val="0"/>
          <w:marRight w:val="0"/>
          <w:marTop w:val="0"/>
          <w:marBottom w:val="0"/>
          <w:divBdr>
            <w:top w:val="none" w:sz="0" w:space="0" w:color="auto"/>
            <w:left w:val="none" w:sz="0" w:space="0" w:color="auto"/>
            <w:bottom w:val="none" w:sz="0" w:space="0" w:color="auto"/>
            <w:right w:val="none" w:sz="0" w:space="0" w:color="auto"/>
          </w:divBdr>
          <w:divsChild>
            <w:div w:id="1831631355">
              <w:marLeft w:val="0"/>
              <w:marRight w:val="0"/>
              <w:marTop w:val="0"/>
              <w:marBottom w:val="0"/>
              <w:divBdr>
                <w:top w:val="none" w:sz="0" w:space="0" w:color="auto"/>
                <w:left w:val="none" w:sz="0" w:space="0" w:color="auto"/>
                <w:bottom w:val="none" w:sz="0" w:space="0" w:color="auto"/>
                <w:right w:val="none" w:sz="0" w:space="0" w:color="auto"/>
              </w:divBdr>
              <w:divsChild>
                <w:div w:id="127135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42077">
      <w:bodyDiv w:val="1"/>
      <w:marLeft w:val="0"/>
      <w:marRight w:val="0"/>
      <w:marTop w:val="0"/>
      <w:marBottom w:val="0"/>
      <w:divBdr>
        <w:top w:val="none" w:sz="0" w:space="0" w:color="auto"/>
        <w:left w:val="none" w:sz="0" w:space="0" w:color="auto"/>
        <w:bottom w:val="none" w:sz="0" w:space="0" w:color="auto"/>
        <w:right w:val="none" w:sz="0" w:space="0" w:color="auto"/>
      </w:divBdr>
      <w:divsChild>
        <w:div w:id="420443968">
          <w:marLeft w:val="0"/>
          <w:marRight w:val="0"/>
          <w:marTop w:val="0"/>
          <w:marBottom w:val="0"/>
          <w:divBdr>
            <w:top w:val="none" w:sz="0" w:space="0" w:color="auto"/>
            <w:left w:val="none" w:sz="0" w:space="0" w:color="auto"/>
            <w:bottom w:val="none" w:sz="0" w:space="0" w:color="auto"/>
            <w:right w:val="none" w:sz="0" w:space="0" w:color="auto"/>
          </w:divBdr>
          <w:divsChild>
            <w:div w:id="1579712081">
              <w:marLeft w:val="0"/>
              <w:marRight w:val="0"/>
              <w:marTop w:val="0"/>
              <w:marBottom w:val="0"/>
              <w:divBdr>
                <w:top w:val="none" w:sz="0" w:space="0" w:color="auto"/>
                <w:left w:val="none" w:sz="0" w:space="0" w:color="auto"/>
                <w:bottom w:val="none" w:sz="0" w:space="0" w:color="auto"/>
                <w:right w:val="none" w:sz="0" w:space="0" w:color="auto"/>
              </w:divBdr>
              <w:divsChild>
                <w:div w:id="212623386">
                  <w:marLeft w:val="0"/>
                  <w:marRight w:val="0"/>
                  <w:marTop w:val="0"/>
                  <w:marBottom w:val="0"/>
                  <w:divBdr>
                    <w:top w:val="none" w:sz="0" w:space="0" w:color="auto"/>
                    <w:left w:val="none" w:sz="0" w:space="0" w:color="auto"/>
                    <w:bottom w:val="none" w:sz="0" w:space="0" w:color="auto"/>
                    <w:right w:val="none" w:sz="0" w:space="0" w:color="auto"/>
                  </w:divBdr>
                  <w:divsChild>
                    <w:div w:id="61775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40635">
      <w:bodyDiv w:val="1"/>
      <w:marLeft w:val="0"/>
      <w:marRight w:val="0"/>
      <w:marTop w:val="0"/>
      <w:marBottom w:val="0"/>
      <w:divBdr>
        <w:top w:val="none" w:sz="0" w:space="0" w:color="auto"/>
        <w:left w:val="none" w:sz="0" w:space="0" w:color="auto"/>
        <w:bottom w:val="none" w:sz="0" w:space="0" w:color="auto"/>
        <w:right w:val="none" w:sz="0" w:space="0" w:color="auto"/>
      </w:divBdr>
    </w:div>
    <w:div w:id="94641113">
      <w:bodyDiv w:val="1"/>
      <w:marLeft w:val="0"/>
      <w:marRight w:val="0"/>
      <w:marTop w:val="0"/>
      <w:marBottom w:val="0"/>
      <w:divBdr>
        <w:top w:val="none" w:sz="0" w:space="0" w:color="auto"/>
        <w:left w:val="none" w:sz="0" w:space="0" w:color="auto"/>
        <w:bottom w:val="none" w:sz="0" w:space="0" w:color="auto"/>
        <w:right w:val="none" w:sz="0" w:space="0" w:color="auto"/>
      </w:divBdr>
      <w:divsChild>
        <w:div w:id="1840847090">
          <w:marLeft w:val="0"/>
          <w:marRight w:val="0"/>
          <w:marTop w:val="0"/>
          <w:marBottom w:val="0"/>
          <w:divBdr>
            <w:top w:val="none" w:sz="0" w:space="0" w:color="auto"/>
            <w:left w:val="none" w:sz="0" w:space="0" w:color="auto"/>
            <w:bottom w:val="none" w:sz="0" w:space="0" w:color="auto"/>
            <w:right w:val="none" w:sz="0" w:space="0" w:color="auto"/>
          </w:divBdr>
          <w:divsChild>
            <w:div w:id="591473980">
              <w:marLeft w:val="0"/>
              <w:marRight w:val="0"/>
              <w:marTop w:val="0"/>
              <w:marBottom w:val="0"/>
              <w:divBdr>
                <w:top w:val="none" w:sz="0" w:space="0" w:color="auto"/>
                <w:left w:val="none" w:sz="0" w:space="0" w:color="auto"/>
                <w:bottom w:val="none" w:sz="0" w:space="0" w:color="auto"/>
                <w:right w:val="none" w:sz="0" w:space="0" w:color="auto"/>
              </w:divBdr>
              <w:divsChild>
                <w:div w:id="119119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02832">
      <w:bodyDiv w:val="1"/>
      <w:marLeft w:val="0"/>
      <w:marRight w:val="0"/>
      <w:marTop w:val="0"/>
      <w:marBottom w:val="0"/>
      <w:divBdr>
        <w:top w:val="none" w:sz="0" w:space="0" w:color="auto"/>
        <w:left w:val="none" w:sz="0" w:space="0" w:color="auto"/>
        <w:bottom w:val="none" w:sz="0" w:space="0" w:color="auto"/>
        <w:right w:val="none" w:sz="0" w:space="0" w:color="auto"/>
      </w:divBdr>
      <w:divsChild>
        <w:div w:id="1537696238">
          <w:marLeft w:val="0"/>
          <w:marRight w:val="0"/>
          <w:marTop w:val="0"/>
          <w:marBottom w:val="0"/>
          <w:divBdr>
            <w:top w:val="none" w:sz="0" w:space="0" w:color="auto"/>
            <w:left w:val="none" w:sz="0" w:space="0" w:color="auto"/>
            <w:bottom w:val="none" w:sz="0" w:space="0" w:color="auto"/>
            <w:right w:val="none" w:sz="0" w:space="0" w:color="auto"/>
          </w:divBdr>
          <w:divsChild>
            <w:div w:id="1612587413">
              <w:marLeft w:val="0"/>
              <w:marRight w:val="0"/>
              <w:marTop w:val="0"/>
              <w:marBottom w:val="0"/>
              <w:divBdr>
                <w:top w:val="none" w:sz="0" w:space="0" w:color="auto"/>
                <w:left w:val="none" w:sz="0" w:space="0" w:color="auto"/>
                <w:bottom w:val="none" w:sz="0" w:space="0" w:color="auto"/>
                <w:right w:val="none" w:sz="0" w:space="0" w:color="auto"/>
              </w:divBdr>
              <w:divsChild>
                <w:div w:id="198202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05957">
      <w:bodyDiv w:val="1"/>
      <w:marLeft w:val="0"/>
      <w:marRight w:val="0"/>
      <w:marTop w:val="0"/>
      <w:marBottom w:val="0"/>
      <w:divBdr>
        <w:top w:val="none" w:sz="0" w:space="0" w:color="auto"/>
        <w:left w:val="none" w:sz="0" w:space="0" w:color="auto"/>
        <w:bottom w:val="none" w:sz="0" w:space="0" w:color="auto"/>
        <w:right w:val="none" w:sz="0" w:space="0" w:color="auto"/>
      </w:divBdr>
      <w:divsChild>
        <w:div w:id="810681538">
          <w:marLeft w:val="0"/>
          <w:marRight w:val="0"/>
          <w:marTop w:val="0"/>
          <w:marBottom w:val="0"/>
          <w:divBdr>
            <w:top w:val="none" w:sz="0" w:space="0" w:color="auto"/>
            <w:left w:val="none" w:sz="0" w:space="0" w:color="auto"/>
            <w:bottom w:val="none" w:sz="0" w:space="0" w:color="auto"/>
            <w:right w:val="none" w:sz="0" w:space="0" w:color="auto"/>
          </w:divBdr>
          <w:divsChild>
            <w:div w:id="1076248889">
              <w:marLeft w:val="0"/>
              <w:marRight w:val="0"/>
              <w:marTop w:val="0"/>
              <w:marBottom w:val="0"/>
              <w:divBdr>
                <w:top w:val="none" w:sz="0" w:space="0" w:color="auto"/>
                <w:left w:val="none" w:sz="0" w:space="0" w:color="auto"/>
                <w:bottom w:val="none" w:sz="0" w:space="0" w:color="auto"/>
                <w:right w:val="none" w:sz="0" w:space="0" w:color="auto"/>
              </w:divBdr>
              <w:divsChild>
                <w:div w:id="161948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48443">
      <w:bodyDiv w:val="1"/>
      <w:marLeft w:val="0"/>
      <w:marRight w:val="0"/>
      <w:marTop w:val="0"/>
      <w:marBottom w:val="0"/>
      <w:divBdr>
        <w:top w:val="none" w:sz="0" w:space="0" w:color="auto"/>
        <w:left w:val="none" w:sz="0" w:space="0" w:color="auto"/>
        <w:bottom w:val="none" w:sz="0" w:space="0" w:color="auto"/>
        <w:right w:val="none" w:sz="0" w:space="0" w:color="auto"/>
      </w:divBdr>
      <w:divsChild>
        <w:div w:id="393546633">
          <w:marLeft w:val="0"/>
          <w:marRight w:val="0"/>
          <w:marTop w:val="0"/>
          <w:marBottom w:val="0"/>
          <w:divBdr>
            <w:top w:val="none" w:sz="0" w:space="0" w:color="auto"/>
            <w:left w:val="none" w:sz="0" w:space="0" w:color="auto"/>
            <w:bottom w:val="none" w:sz="0" w:space="0" w:color="auto"/>
            <w:right w:val="none" w:sz="0" w:space="0" w:color="auto"/>
          </w:divBdr>
          <w:divsChild>
            <w:div w:id="520320669">
              <w:marLeft w:val="0"/>
              <w:marRight w:val="0"/>
              <w:marTop w:val="0"/>
              <w:marBottom w:val="0"/>
              <w:divBdr>
                <w:top w:val="none" w:sz="0" w:space="0" w:color="auto"/>
                <w:left w:val="none" w:sz="0" w:space="0" w:color="auto"/>
                <w:bottom w:val="none" w:sz="0" w:space="0" w:color="auto"/>
                <w:right w:val="none" w:sz="0" w:space="0" w:color="auto"/>
              </w:divBdr>
              <w:divsChild>
                <w:div w:id="1494644919">
                  <w:marLeft w:val="0"/>
                  <w:marRight w:val="0"/>
                  <w:marTop w:val="0"/>
                  <w:marBottom w:val="0"/>
                  <w:divBdr>
                    <w:top w:val="none" w:sz="0" w:space="0" w:color="auto"/>
                    <w:left w:val="none" w:sz="0" w:space="0" w:color="auto"/>
                    <w:bottom w:val="none" w:sz="0" w:space="0" w:color="auto"/>
                    <w:right w:val="none" w:sz="0" w:space="0" w:color="auto"/>
                  </w:divBdr>
                  <w:divsChild>
                    <w:div w:id="5787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96631">
      <w:bodyDiv w:val="1"/>
      <w:marLeft w:val="0"/>
      <w:marRight w:val="0"/>
      <w:marTop w:val="0"/>
      <w:marBottom w:val="0"/>
      <w:divBdr>
        <w:top w:val="none" w:sz="0" w:space="0" w:color="auto"/>
        <w:left w:val="none" w:sz="0" w:space="0" w:color="auto"/>
        <w:bottom w:val="none" w:sz="0" w:space="0" w:color="auto"/>
        <w:right w:val="none" w:sz="0" w:space="0" w:color="auto"/>
      </w:divBdr>
      <w:divsChild>
        <w:div w:id="956595539">
          <w:marLeft w:val="0"/>
          <w:marRight w:val="0"/>
          <w:marTop w:val="0"/>
          <w:marBottom w:val="0"/>
          <w:divBdr>
            <w:top w:val="none" w:sz="0" w:space="0" w:color="auto"/>
            <w:left w:val="none" w:sz="0" w:space="0" w:color="auto"/>
            <w:bottom w:val="none" w:sz="0" w:space="0" w:color="auto"/>
            <w:right w:val="none" w:sz="0" w:space="0" w:color="auto"/>
          </w:divBdr>
          <w:divsChild>
            <w:div w:id="1537350085">
              <w:marLeft w:val="0"/>
              <w:marRight w:val="0"/>
              <w:marTop w:val="0"/>
              <w:marBottom w:val="0"/>
              <w:divBdr>
                <w:top w:val="none" w:sz="0" w:space="0" w:color="auto"/>
                <w:left w:val="none" w:sz="0" w:space="0" w:color="auto"/>
                <w:bottom w:val="none" w:sz="0" w:space="0" w:color="auto"/>
                <w:right w:val="none" w:sz="0" w:space="0" w:color="auto"/>
              </w:divBdr>
              <w:divsChild>
                <w:div w:id="166435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78379">
      <w:bodyDiv w:val="1"/>
      <w:marLeft w:val="0"/>
      <w:marRight w:val="0"/>
      <w:marTop w:val="0"/>
      <w:marBottom w:val="0"/>
      <w:divBdr>
        <w:top w:val="none" w:sz="0" w:space="0" w:color="auto"/>
        <w:left w:val="none" w:sz="0" w:space="0" w:color="auto"/>
        <w:bottom w:val="none" w:sz="0" w:space="0" w:color="auto"/>
        <w:right w:val="none" w:sz="0" w:space="0" w:color="auto"/>
      </w:divBdr>
      <w:divsChild>
        <w:div w:id="1854102251">
          <w:marLeft w:val="0"/>
          <w:marRight w:val="0"/>
          <w:marTop w:val="0"/>
          <w:marBottom w:val="0"/>
          <w:divBdr>
            <w:top w:val="none" w:sz="0" w:space="0" w:color="auto"/>
            <w:left w:val="none" w:sz="0" w:space="0" w:color="auto"/>
            <w:bottom w:val="none" w:sz="0" w:space="0" w:color="auto"/>
            <w:right w:val="none" w:sz="0" w:space="0" w:color="auto"/>
          </w:divBdr>
          <w:divsChild>
            <w:div w:id="1830250499">
              <w:marLeft w:val="0"/>
              <w:marRight w:val="0"/>
              <w:marTop w:val="0"/>
              <w:marBottom w:val="0"/>
              <w:divBdr>
                <w:top w:val="none" w:sz="0" w:space="0" w:color="auto"/>
                <w:left w:val="none" w:sz="0" w:space="0" w:color="auto"/>
                <w:bottom w:val="none" w:sz="0" w:space="0" w:color="auto"/>
                <w:right w:val="none" w:sz="0" w:space="0" w:color="auto"/>
              </w:divBdr>
              <w:divsChild>
                <w:div w:id="161240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29521">
      <w:bodyDiv w:val="1"/>
      <w:marLeft w:val="0"/>
      <w:marRight w:val="0"/>
      <w:marTop w:val="0"/>
      <w:marBottom w:val="0"/>
      <w:divBdr>
        <w:top w:val="none" w:sz="0" w:space="0" w:color="auto"/>
        <w:left w:val="none" w:sz="0" w:space="0" w:color="auto"/>
        <w:bottom w:val="none" w:sz="0" w:space="0" w:color="auto"/>
        <w:right w:val="none" w:sz="0" w:space="0" w:color="auto"/>
      </w:divBdr>
      <w:divsChild>
        <w:div w:id="1314484022">
          <w:marLeft w:val="0"/>
          <w:marRight w:val="0"/>
          <w:marTop w:val="0"/>
          <w:marBottom w:val="0"/>
          <w:divBdr>
            <w:top w:val="none" w:sz="0" w:space="0" w:color="auto"/>
            <w:left w:val="none" w:sz="0" w:space="0" w:color="auto"/>
            <w:bottom w:val="none" w:sz="0" w:space="0" w:color="auto"/>
            <w:right w:val="none" w:sz="0" w:space="0" w:color="auto"/>
          </w:divBdr>
          <w:divsChild>
            <w:div w:id="1253054010">
              <w:marLeft w:val="0"/>
              <w:marRight w:val="0"/>
              <w:marTop w:val="0"/>
              <w:marBottom w:val="0"/>
              <w:divBdr>
                <w:top w:val="none" w:sz="0" w:space="0" w:color="auto"/>
                <w:left w:val="none" w:sz="0" w:space="0" w:color="auto"/>
                <w:bottom w:val="none" w:sz="0" w:space="0" w:color="auto"/>
                <w:right w:val="none" w:sz="0" w:space="0" w:color="auto"/>
              </w:divBdr>
              <w:divsChild>
                <w:div w:id="94923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24710">
      <w:bodyDiv w:val="1"/>
      <w:marLeft w:val="0"/>
      <w:marRight w:val="0"/>
      <w:marTop w:val="0"/>
      <w:marBottom w:val="0"/>
      <w:divBdr>
        <w:top w:val="none" w:sz="0" w:space="0" w:color="auto"/>
        <w:left w:val="none" w:sz="0" w:space="0" w:color="auto"/>
        <w:bottom w:val="none" w:sz="0" w:space="0" w:color="auto"/>
        <w:right w:val="none" w:sz="0" w:space="0" w:color="auto"/>
      </w:divBdr>
      <w:divsChild>
        <w:div w:id="177355750">
          <w:marLeft w:val="0"/>
          <w:marRight w:val="0"/>
          <w:marTop w:val="0"/>
          <w:marBottom w:val="0"/>
          <w:divBdr>
            <w:top w:val="none" w:sz="0" w:space="0" w:color="auto"/>
            <w:left w:val="none" w:sz="0" w:space="0" w:color="auto"/>
            <w:bottom w:val="none" w:sz="0" w:space="0" w:color="auto"/>
            <w:right w:val="none" w:sz="0" w:space="0" w:color="auto"/>
          </w:divBdr>
          <w:divsChild>
            <w:div w:id="1114835088">
              <w:marLeft w:val="0"/>
              <w:marRight w:val="0"/>
              <w:marTop w:val="0"/>
              <w:marBottom w:val="0"/>
              <w:divBdr>
                <w:top w:val="none" w:sz="0" w:space="0" w:color="auto"/>
                <w:left w:val="none" w:sz="0" w:space="0" w:color="auto"/>
                <w:bottom w:val="none" w:sz="0" w:space="0" w:color="auto"/>
                <w:right w:val="none" w:sz="0" w:space="0" w:color="auto"/>
              </w:divBdr>
              <w:divsChild>
                <w:div w:id="478544638">
                  <w:marLeft w:val="0"/>
                  <w:marRight w:val="0"/>
                  <w:marTop w:val="0"/>
                  <w:marBottom w:val="0"/>
                  <w:divBdr>
                    <w:top w:val="none" w:sz="0" w:space="0" w:color="auto"/>
                    <w:left w:val="none" w:sz="0" w:space="0" w:color="auto"/>
                    <w:bottom w:val="none" w:sz="0" w:space="0" w:color="auto"/>
                    <w:right w:val="none" w:sz="0" w:space="0" w:color="auto"/>
                  </w:divBdr>
                  <w:divsChild>
                    <w:div w:id="32289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05393">
      <w:bodyDiv w:val="1"/>
      <w:marLeft w:val="0"/>
      <w:marRight w:val="0"/>
      <w:marTop w:val="0"/>
      <w:marBottom w:val="0"/>
      <w:divBdr>
        <w:top w:val="none" w:sz="0" w:space="0" w:color="auto"/>
        <w:left w:val="none" w:sz="0" w:space="0" w:color="auto"/>
        <w:bottom w:val="none" w:sz="0" w:space="0" w:color="auto"/>
        <w:right w:val="none" w:sz="0" w:space="0" w:color="auto"/>
      </w:divBdr>
      <w:divsChild>
        <w:div w:id="628239687">
          <w:marLeft w:val="0"/>
          <w:marRight w:val="0"/>
          <w:marTop w:val="0"/>
          <w:marBottom w:val="0"/>
          <w:divBdr>
            <w:top w:val="none" w:sz="0" w:space="0" w:color="auto"/>
            <w:left w:val="none" w:sz="0" w:space="0" w:color="auto"/>
            <w:bottom w:val="none" w:sz="0" w:space="0" w:color="auto"/>
            <w:right w:val="none" w:sz="0" w:space="0" w:color="auto"/>
          </w:divBdr>
          <w:divsChild>
            <w:div w:id="1716662163">
              <w:marLeft w:val="0"/>
              <w:marRight w:val="0"/>
              <w:marTop w:val="0"/>
              <w:marBottom w:val="0"/>
              <w:divBdr>
                <w:top w:val="none" w:sz="0" w:space="0" w:color="auto"/>
                <w:left w:val="none" w:sz="0" w:space="0" w:color="auto"/>
                <w:bottom w:val="none" w:sz="0" w:space="0" w:color="auto"/>
                <w:right w:val="none" w:sz="0" w:space="0" w:color="auto"/>
              </w:divBdr>
              <w:divsChild>
                <w:div w:id="37790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57152">
      <w:bodyDiv w:val="1"/>
      <w:marLeft w:val="0"/>
      <w:marRight w:val="0"/>
      <w:marTop w:val="0"/>
      <w:marBottom w:val="0"/>
      <w:divBdr>
        <w:top w:val="none" w:sz="0" w:space="0" w:color="auto"/>
        <w:left w:val="none" w:sz="0" w:space="0" w:color="auto"/>
        <w:bottom w:val="none" w:sz="0" w:space="0" w:color="auto"/>
        <w:right w:val="none" w:sz="0" w:space="0" w:color="auto"/>
      </w:divBdr>
      <w:divsChild>
        <w:div w:id="764494910">
          <w:marLeft w:val="0"/>
          <w:marRight w:val="0"/>
          <w:marTop w:val="0"/>
          <w:marBottom w:val="0"/>
          <w:divBdr>
            <w:top w:val="none" w:sz="0" w:space="0" w:color="auto"/>
            <w:left w:val="none" w:sz="0" w:space="0" w:color="auto"/>
            <w:bottom w:val="none" w:sz="0" w:space="0" w:color="auto"/>
            <w:right w:val="none" w:sz="0" w:space="0" w:color="auto"/>
          </w:divBdr>
          <w:divsChild>
            <w:div w:id="1942715699">
              <w:marLeft w:val="0"/>
              <w:marRight w:val="0"/>
              <w:marTop w:val="0"/>
              <w:marBottom w:val="0"/>
              <w:divBdr>
                <w:top w:val="none" w:sz="0" w:space="0" w:color="auto"/>
                <w:left w:val="none" w:sz="0" w:space="0" w:color="auto"/>
                <w:bottom w:val="none" w:sz="0" w:space="0" w:color="auto"/>
                <w:right w:val="none" w:sz="0" w:space="0" w:color="auto"/>
              </w:divBdr>
              <w:divsChild>
                <w:div w:id="1568415939">
                  <w:marLeft w:val="0"/>
                  <w:marRight w:val="0"/>
                  <w:marTop w:val="0"/>
                  <w:marBottom w:val="0"/>
                  <w:divBdr>
                    <w:top w:val="none" w:sz="0" w:space="0" w:color="auto"/>
                    <w:left w:val="none" w:sz="0" w:space="0" w:color="auto"/>
                    <w:bottom w:val="none" w:sz="0" w:space="0" w:color="auto"/>
                    <w:right w:val="none" w:sz="0" w:space="0" w:color="auto"/>
                  </w:divBdr>
                  <w:divsChild>
                    <w:div w:id="103477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32812">
      <w:bodyDiv w:val="1"/>
      <w:marLeft w:val="0"/>
      <w:marRight w:val="0"/>
      <w:marTop w:val="0"/>
      <w:marBottom w:val="0"/>
      <w:divBdr>
        <w:top w:val="none" w:sz="0" w:space="0" w:color="auto"/>
        <w:left w:val="none" w:sz="0" w:space="0" w:color="auto"/>
        <w:bottom w:val="none" w:sz="0" w:space="0" w:color="auto"/>
        <w:right w:val="none" w:sz="0" w:space="0" w:color="auto"/>
      </w:divBdr>
      <w:divsChild>
        <w:div w:id="1838763454">
          <w:marLeft w:val="0"/>
          <w:marRight w:val="0"/>
          <w:marTop w:val="0"/>
          <w:marBottom w:val="0"/>
          <w:divBdr>
            <w:top w:val="none" w:sz="0" w:space="0" w:color="auto"/>
            <w:left w:val="none" w:sz="0" w:space="0" w:color="auto"/>
            <w:bottom w:val="none" w:sz="0" w:space="0" w:color="auto"/>
            <w:right w:val="none" w:sz="0" w:space="0" w:color="auto"/>
          </w:divBdr>
          <w:divsChild>
            <w:div w:id="1790541405">
              <w:marLeft w:val="0"/>
              <w:marRight w:val="0"/>
              <w:marTop w:val="0"/>
              <w:marBottom w:val="0"/>
              <w:divBdr>
                <w:top w:val="none" w:sz="0" w:space="0" w:color="auto"/>
                <w:left w:val="none" w:sz="0" w:space="0" w:color="auto"/>
                <w:bottom w:val="none" w:sz="0" w:space="0" w:color="auto"/>
                <w:right w:val="none" w:sz="0" w:space="0" w:color="auto"/>
              </w:divBdr>
              <w:divsChild>
                <w:div w:id="72332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44396">
      <w:bodyDiv w:val="1"/>
      <w:marLeft w:val="0"/>
      <w:marRight w:val="0"/>
      <w:marTop w:val="0"/>
      <w:marBottom w:val="0"/>
      <w:divBdr>
        <w:top w:val="none" w:sz="0" w:space="0" w:color="auto"/>
        <w:left w:val="none" w:sz="0" w:space="0" w:color="auto"/>
        <w:bottom w:val="none" w:sz="0" w:space="0" w:color="auto"/>
        <w:right w:val="none" w:sz="0" w:space="0" w:color="auto"/>
      </w:divBdr>
      <w:divsChild>
        <w:div w:id="814224726">
          <w:marLeft w:val="0"/>
          <w:marRight w:val="0"/>
          <w:marTop w:val="0"/>
          <w:marBottom w:val="0"/>
          <w:divBdr>
            <w:top w:val="none" w:sz="0" w:space="0" w:color="auto"/>
            <w:left w:val="none" w:sz="0" w:space="0" w:color="auto"/>
            <w:bottom w:val="none" w:sz="0" w:space="0" w:color="auto"/>
            <w:right w:val="none" w:sz="0" w:space="0" w:color="auto"/>
          </w:divBdr>
          <w:divsChild>
            <w:div w:id="1148130367">
              <w:marLeft w:val="0"/>
              <w:marRight w:val="0"/>
              <w:marTop w:val="0"/>
              <w:marBottom w:val="0"/>
              <w:divBdr>
                <w:top w:val="none" w:sz="0" w:space="0" w:color="auto"/>
                <w:left w:val="none" w:sz="0" w:space="0" w:color="auto"/>
                <w:bottom w:val="none" w:sz="0" w:space="0" w:color="auto"/>
                <w:right w:val="none" w:sz="0" w:space="0" w:color="auto"/>
              </w:divBdr>
              <w:divsChild>
                <w:div w:id="146022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06712">
      <w:bodyDiv w:val="1"/>
      <w:marLeft w:val="0"/>
      <w:marRight w:val="0"/>
      <w:marTop w:val="0"/>
      <w:marBottom w:val="0"/>
      <w:divBdr>
        <w:top w:val="none" w:sz="0" w:space="0" w:color="auto"/>
        <w:left w:val="none" w:sz="0" w:space="0" w:color="auto"/>
        <w:bottom w:val="none" w:sz="0" w:space="0" w:color="auto"/>
        <w:right w:val="none" w:sz="0" w:space="0" w:color="auto"/>
      </w:divBdr>
      <w:divsChild>
        <w:div w:id="1895191438">
          <w:marLeft w:val="0"/>
          <w:marRight w:val="0"/>
          <w:marTop w:val="0"/>
          <w:marBottom w:val="0"/>
          <w:divBdr>
            <w:top w:val="none" w:sz="0" w:space="0" w:color="auto"/>
            <w:left w:val="none" w:sz="0" w:space="0" w:color="auto"/>
            <w:bottom w:val="none" w:sz="0" w:space="0" w:color="auto"/>
            <w:right w:val="none" w:sz="0" w:space="0" w:color="auto"/>
          </w:divBdr>
          <w:divsChild>
            <w:div w:id="862018302">
              <w:marLeft w:val="0"/>
              <w:marRight w:val="0"/>
              <w:marTop w:val="0"/>
              <w:marBottom w:val="0"/>
              <w:divBdr>
                <w:top w:val="none" w:sz="0" w:space="0" w:color="auto"/>
                <w:left w:val="none" w:sz="0" w:space="0" w:color="auto"/>
                <w:bottom w:val="none" w:sz="0" w:space="0" w:color="auto"/>
                <w:right w:val="none" w:sz="0" w:space="0" w:color="auto"/>
              </w:divBdr>
              <w:divsChild>
                <w:div w:id="938297567">
                  <w:marLeft w:val="0"/>
                  <w:marRight w:val="0"/>
                  <w:marTop w:val="0"/>
                  <w:marBottom w:val="0"/>
                  <w:divBdr>
                    <w:top w:val="none" w:sz="0" w:space="0" w:color="auto"/>
                    <w:left w:val="none" w:sz="0" w:space="0" w:color="auto"/>
                    <w:bottom w:val="none" w:sz="0" w:space="0" w:color="auto"/>
                    <w:right w:val="none" w:sz="0" w:space="0" w:color="auto"/>
                  </w:divBdr>
                  <w:divsChild>
                    <w:div w:id="116709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73356">
      <w:bodyDiv w:val="1"/>
      <w:marLeft w:val="0"/>
      <w:marRight w:val="0"/>
      <w:marTop w:val="0"/>
      <w:marBottom w:val="0"/>
      <w:divBdr>
        <w:top w:val="none" w:sz="0" w:space="0" w:color="auto"/>
        <w:left w:val="none" w:sz="0" w:space="0" w:color="auto"/>
        <w:bottom w:val="none" w:sz="0" w:space="0" w:color="auto"/>
        <w:right w:val="none" w:sz="0" w:space="0" w:color="auto"/>
      </w:divBdr>
      <w:divsChild>
        <w:div w:id="1056860187">
          <w:marLeft w:val="0"/>
          <w:marRight w:val="0"/>
          <w:marTop w:val="0"/>
          <w:marBottom w:val="0"/>
          <w:divBdr>
            <w:top w:val="none" w:sz="0" w:space="0" w:color="auto"/>
            <w:left w:val="none" w:sz="0" w:space="0" w:color="auto"/>
            <w:bottom w:val="none" w:sz="0" w:space="0" w:color="auto"/>
            <w:right w:val="none" w:sz="0" w:space="0" w:color="auto"/>
          </w:divBdr>
          <w:divsChild>
            <w:div w:id="1279146780">
              <w:marLeft w:val="0"/>
              <w:marRight w:val="0"/>
              <w:marTop w:val="0"/>
              <w:marBottom w:val="0"/>
              <w:divBdr>
                <w:top w:val="none" w:sz="0" w:space="0" w:color="auto"/>
                <w:left w:val="none" w:sz="0" w:space="0" w:color="auto"/>
                <w:bottom w:val="none" w:sz="0" w:space="0" w:color="auto"/>
                <w:right w:val="none" w:sz="0" w:space="0" w:color="auto"/>
              </w:divBdr>
              <w:divsChild>
                <w:div w:id="1953973855">
                  <w:marLeft w:val="0"/>
                  <w:marRight w:val="0"/>
                  <w:marTop w:val="0"/>
                  <w:marBottom w:val="0"/>
                  <w:divBdr>
                    <w:top w:val="none" w:sz="0" w:space="0" w:color="auto"/>
                    <w:left w:val="none" w:sz="0" w:space="0" w:color="auto"/>
                    <w:bottom w:val="none" w:sz="0" w:space="0" w:color="auto"/>
                    <w:right w:val="none" w:sz="0" w:space="0" w:color="auto"/>
                  </w:divBdr>
                  <w:divsChild>
                    <w:div w:id="183633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73243">
      <w:bodyDiv w:val="1"/>
      <w:marLeft w:val="0"/>
      <w:marRight w:val="0"/>
      <w:marTop w:val="0"/>
      <w:marBottom w:val="0"/>
      <w:divBdr>
        <w:top w:val="none" w:sz="0" w:space="0" w:color="auto"/>
        <w:left w:val="none" w:sz="0" w:space="0" w:color="auto"/>
        <w:bottom w:val="none" w:sz="0" w:space="0" w:color="auto"/>
        <w:right w:val="none" w:sz="0" w:space="0" w:color="auto"/>
      </w:divBdr>
      <w:divsChild>
        <w:div w:id="151944364">
          <w:marLeft w:val="0"/>
          <w:marRight w:val="0"/>
          <w:marTop w:val="0"/>
          <w:marBottom w:val="0"/>
          <w:divBdr>
            <w:top w:val="none" w:sz="0" w:space="0" w:color="auto"/>
            <w:left w:val="none" w:sz="0" w:space="0" w:color="auto"/>
            <w:bottom w:val="none" w:sz="0" w:space="0" w:color="auto"/>
            <w:right w:val="none" w:sz="0" w:space="0" w:color="auto"/>
          </w:divBdr>
          <w:divsChild>
            <w:div w:id="1154100307">
              <w:marLeft w:val="0"/>
              <w:marRight w:val="0"/>
              <w:marTop w:val="0"/>
              <w:marBottom w:val="0"/>
              <w:divBdr>
                <w:top w:val="none" w:sz="0" w:space="0" w:color="auto"/>
                <w:left w:val="none" w:sz="0" w:space="0" w:color="auto"/>
                <w:bottom w:val="none" w:sz="0" w:space="0" w:color="auto"/>
                <w:right w:val="none" w:sz="0" w:space="0" w:color="auto"/>
              </w:divBdr>
              <w:divsChild>
                <w:div w:id="5964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65311">
      <w:bodyDiv w:val="1"/>
      <w:marLeft w:val="0"/>
      <w:marRight w:val="0"/>
      <w:marTop w:val="0"/>
      <w:marBottom w:val="0"/>
      <w:divBdr>
        <w:top w:val="none" w:sz="0" w:space="0" w:color="auto"/>
        <w:left w:val="none" w:sz="0" w:space="0" w:color="auto"/>
        <w:bottom w:val="none" w:sz="0" w:space="0" w:color="auto"/>
        <w:right w:val="none" w:sz="0" w:space="0" w:color="auto"/>
      </w:divBdr>
      <w:divsChild>
        <w:div w:id="742608505">
          <w:marLeft w:val="0"/>
          <w:marRight w:val="0"/>
          <w:marTop w:val="0"/>
          <w:marBottom w:val="0"/>
          <w:divBdr>
            <w:top w:val="none" w:sz="0" w:space="0" w:color="auto"/>
            <w:left w:val="none" w:sz="0" w:space="0" w:color="auto"/>
            <w:bottom w:val="none" w:sz="0" w:space="0" w:color="auto"/>
            <w:right w:val="none" w:sz="0" w:space="0" w:color="auto"/>
          </w:divBdr>
          <w:divsChild>
            <w:div w:id="1343822360">
              <w:marLeft w:val="0"/>
              <w:marRight w:val="0"/>
              <w:marTop w:val="0"/>
              <w:marBottom w:val="0"/>
              <w:divBdr>
                <w:top w:val="none" w:sz="0" w:space="0" w:color="auto"/>
                <w:left w:val="none" w:sz="0" w:space="0" w:color="auto"/>
                <w:bottom w:val="none" w:sz="0" w:space="0" w:color="auto"/>
                <w:right w:val="none" w:sz="0" w:space="0" w:color="auto"/>
              </w:divBdr>
              <w:divsChild>
                <w:div w:id="63406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45400">
      <w:bodyDiv w:val="1"/>
      <w:marLeft w:val="0"/>
      <w:marRight w:val="0"/>
      <w:marTop w:val="0"/>
      <w:marBottom w:val="0"/>
      <w:divBdr>
        <w:top w:val="none" w:sz="0" w:space="0" w:color="auto"/>
        <w:left w:val="none" w:sz="0" w:space="0" w:color="auto"/>
        <w:bottom w:val="none" w:sz="0" w:space="0" w:color="auto"/>
        <w:right w:val="none" w:sz="0" w:space="0" w:color="auto"/>
      </w:divBdr>
      <w:divsChild>
        <w:div w:id="1091707166">
          <w:marLeft w:val="0"/>
          <w:marRight w:val="0"/>
          <w:marTop w:val="0"/>
          <w:marBottom w:val="0"/>
          <w:divBdr>
            <w:top w:val="none" w:sz="0" w:space="0" w:color="auto"/>
            <w:left w:val="none" w:sz="0" w:space="0" w:color="auto"/>
            <w:bottom w:val="none" w:sz="0" w:space="0" w:color="auto"/>
            <w:right w:val="none" w:sz="0" w:space="0" w:color="auto"/>
          </w:divBdr>
          <w:divsChild>
            <w:div w:id="1409888985">
              <w:marLeft w:val="0"/>
              <w:marRight w:val="0"/>
              <w:marTop w:val="0"/>
              <w:marBottom w:val="0"/>
              <w:divBdr>
                <w:top w:val="none" w:sz="0" w:space="0" w:color="auto"/>
                <w:left w:val="none" w:sz="0" w:space="0" w:color="auto"/>
                <w:bottom w:val="none" w:sz="0" w:space="0" w:color="auto"/>
                <w:right w:val="none" w:sz="0" w:space="0" w:color="auto"/>
              </w:divBdr>
              <w:divsChild>
                <w:div w:id="145532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30496">
      <w:bodyDiv w:val="1"/>
      <w:marLeft w:val="0"/>
      <w:marRight w:val="0"/>
      <w:marTop w:val="0"/>
      <w:marBottom w:val="0"/>
      <w:divBdr>
        <w:top w:val="none" w:sz="0" w:space="0" w:color="auto"/>
        <w:left w:val="none" w:sz="0" w:space="0" w:color="auto"/>
        <w:bottom w:val="none" w:sz="0" w:space="0" w:color="auto"/>
        <w:right w:val="none" w:sz="0" w:space="0" w:color="auto"/>
      </w:divBdr>
      <w:divsChild>
        <w:div w:id="674529266">
          <w:marLeft w:val="0"/>
          <w:marRight w:val="0"/>
          <w:marTop w:val="0"/>
          <w:marBottom w:val="0"/>
          <w:divBdr>
            <w:top w:val="none" w:sz="0" w:space="0" w:color="auto"/>
            <w:left w:val="none" w:sz="0" w:space="0" w:color="auto"/>
            <w:bottom w:val="none" w:sz="0" w:space="0" w:color="auto"/>
            <w:right w:val="none" w:sz="0" w:space="0" w:color="auto"/>
          </w:divBdr>
          <w:divsChild>
            <w:div w:id="2120448840">
              <w:marLeft w:val="0"/>
              <w:marRight w:val="0"/>
              <w:marTop w:val="0"/>
              <w:marBottom w:val="0"/>
              <w:divBdr>
                <w:top w:val="none" w:sz="0" w:space="0" w:color="auto"/>
                <w:left w:val="none" w:sz="0" w:space="0" w:color="auto"/>
                <w:bottom w:val="none" w:sz="0" w:space="0" w:color="auto"/>
                <w:right w:val="none" w:sz="0" w:space="0" w:color="auto"/>
              </w:divBdr>
              <w:divsChild>
                <w:div w:id="147150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02716">
      <w:bodyDiv w:val="1"/>
      <w:marLeft w:val="0"/>
      <w:marRight w:val="0"/>
      <w:marTop w:val="0"/>
      <w:marBottom w:val="0"/>
      <w:divBdr>
        <w:top w:val="none" w:sz="0" w:space="0" w:color="auto"/>
        <w:left w:val="none" w:sz="0" w:space="0" w:color="auto"/>
        <w:bottom w:val="none" w:sz="0" w:space="0" w:color="auto"/>
        <w:right w:val="none" w:sz="0" w:space="0" w:color="auto"/>
      </w:divBdr>
    </w:div>
    <w:div w:id="172106943">
      <w:bodyDiv w:val="1"/>
      <w:marLeft w:val="0"/>
      <w:marRight w:val="0"/>
      <w:marTop w:val="0"/>
      <w:marBottom w:val="0"/>
      <w:divBdr>
        <w:top w:val="none" w:sz="0" w:space="0" w:color="auto"/>
        <w:left w:val="none" w:sz="0" w:space="0" w:color="auto"/>
        <w:bottom w:val="none" w:sz="0" w:space="0" w:color="auto"/>
        <w:right w:val="none" w:sz="0" w:space="0" w:color="auto"/>
      </w:divBdr>
      <w:divsChild>
        <w:div w:id="148063607">
          <w:marLeft w:val="0"/>
          <w:marRight w:val="0"/>
          <w:marTop w:val="0"/>
          <w:marBottom w:val="0"/>
          <w:divBdr>
            <w:top w:val="none" w:sz="0" w:space="0" w:color="auto"/>
            <w:left w:val="none" w:sz="0" w:space="0" w:color="auto"/>
            <w:bottom w:val="none" w:sz="0" w:space="0" w:color="auto"/>
            <w:right w:val="none" w:sz="0" w:space="0" w:color="auto"/>
          </w:divBdr>
          <w:divsChild>
            <w:div w:id="440884481">
              <w:marLeft w:val="0"/>
              <w:marRight w:val="0"/>
              <w:marTop w:val="0"/>
              <w:marBottom w:val="0"/>
              <w:divBdr>
                <w:top w:val="none" w:sz="0" w:space="0" w:color="auto"/>
                <w:left w:val="none" w:sz="0" w:space="0" w:color="auto"/>
                <w:bottom w:val="none" w:sz="0" w:space="0" w:color="auto"/>
                <w:right w:val="none" w:sz="0" w:space="0" w:color="auto"/>
              </w:divBdr>
              <w:divsChild>
                <w:div w:id="680471689">
                  <w:marLeft w:val="0"/>
                  <w:marRight w:val="0"/>
                  <w:marTop w:val="0"/>
                  <w:marBottom w:val="0"/>
                  <w:divBdr>
                    <w:top w:val="none" w:sz="0" w:space="0" w:color="auto"/>
                    <w:left w:val="none" w:sz="0" w:space="0" w:color="auto"/>
                    <w:bottom w:val="none" w:sz="0" w:space="0" w:color="auto"/>
                    <w:right w:val="none" w:sz="0" w:space="0" w:color="auto"/>
                  </w:divBdr>
                  <w:divsChild>
                    <w:div w:id="36668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74925">
      <w:bodyDiv w:val="1"/>
      <w:marLeft w:val="0"/>
      <w:marRight w:val="0"/>
      <w:marTop w:val="0"/>
      <w:marBottom w:val="0"/>
      <w:divBdr>
        <w:top w:val="none" w:sz="0" w:space="0" w:color="auto"/>
        <w:left w:val="none" w:sz="0" w:space="0" w:color="auto"/>
        <w:bottom w:val="none" w:sz="0" w:space="0" w:color="auto"/>
        <w:right w:val="none" w:sz="0" w:space="0" w:color="auto"/>
      </w:divBdr>
      <w:divsChild>
        <w:div w:id="872960376">
          <w:marLeft w:val="0"/>
          <w:marRight w:val="0"/>
          <w:marTop w:val="0"/>
          <w:marBottom w:val="0"/>
          <w:divBdr>
            <w:top w:val="none" w:sz="0" w:space="0" w:color="auto"/>
            <w:left w:val="none" w:sz="0" w:space="0" w:color="auto"/>
            <w:bottom w:val="none" w:sz="0" w:space="0" w:color="auto"/>
            <w:right w:val="none" w:sz="0" w:space="0" w:color="auto"/>
          </w:divBdr>
          <w:divsChild>
            <w:div w:id="588394010">
              <w:marLeft w:val="0"/>
              <w:marRight w:val="0"/>
              <w:marTop w:val="0"/>
              <w:marBottom w:val="0"/>
              <w:divBdr>
                <w:top w:val="none" w:sz="0" w:space="0" w:color="auto"/>
                <w:left w:val="none" w:sz="0" w:space="0" w:color="auto"/>
                <w:bottom w:val="none" w:sz="0" w:space="0" w:color="auto"/>
                <w:right w:val="none" w:sz="0" w:space="0" w:color="auto"/>
              </w:divBdr>
              <w:divsChild>
                <w:div w:id="2255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82688">
      <w:bodyDiv w:val="1"/>
      <w:marLeft w:val="0"/>
      <w:marRight w:val="0"/>
      <w:marTop w:val="0"/>
      <w:marBottom w:val="0"/>
      <w:divBdr>
        <w:top w:val="none" w:sz="0" w:space="0" w:color="auto"/>
        <w:left w:val="none" w:sz="0" w:space="0" w:color="auto"/>
        <w:bottom w:val="none" w:sz="0" w:space="0" w:color="auto"/>
        <w:right w:val="none" w:sz="0" w:space="0" w:color="auto"/>
      </w:divBdr>
      <w:divsChild>
        <w:div w:id="1116942463">
          <w:marLeft w:val="0"/>
          <w:marRight w:val="0"/>
          <w:marTop w:val="0"/>
          <w:marBottom w:val="0"/>
          <w:divBdr>
            <w:top w:val="none" w:sz="0" w:space="0" w:color="auto"/>
            <w:left w:val="none" w:sz="0" w:space="0" w:color="auto"/>
            <w:bottom w:val="none" w:sz="0" w:space="0" w:color="auto"/>
            <w:right w:val="none" w:sz="0" w:space="0" w:color="auto"/>
          </w:divBdr>
          <w:divsChild>
            <w:div w:id="284849492">
              <w:marLeft w:val="0"/>
              <w:marRight w:val="0"/>
              <w:marTop w:val="0"/>
              <w:marBottom w:val="0"/>
              <w:divBdr>
                <w:top w:val="none" w:sz="0" w:space="0" w:color="auto"/>
                <w:left w:val="none" w:sz="0" w:space="0" w:color="auto"/>
                <w:bottom w:val="none" w:sz="0" w:space="0" w:color="auto"/>
                <w:right w:val="none" w:sz="0" w:space="0" w:color="auto"/>
              </w:divBdr>
              <w:divsChild>
                <w:div w:id="748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53804">
      <w:bodyDiv w:val="1"/>
      <w:marLeft w:val="0"/>
      <w:marRight w:val="0"/>
      <w:marTop w:val="0"/>
      <w:marBottom w:val="0"/>
      <w:divBdr>
        <w:top w:val="none" w:sz="0" w:space="0" w:color="auto"/>
        <w:left w:val="none" w:sz="0" w:space="0" w:color="auto"/>
        <w:bottom w:val="none" w:sz="0" w:space="0" w:color="auto"/>
        <w:right w:val="none" w:sz="0" w:space="0" w:color="auto"/>
      </w:divBdr>
      <w:divsChild>
        <w:div w:id="1672443495">
          <w:marLeft w:val="0"/>
          <w:marRight w:val="0"/>
          <w:marTop w:val="0"/>
          <w:marBottom w:val="0"/>
          <w:divBdr>
            <w:top w:val="none" w:sz="0" w:space="0" w:color="auto"/>
            <w:left w:val="none" w:sz="0" w:space="0" w:color="auto"/>
            <w:bottom w:val="none" w:sz="0" w:space="0" w:color="auto"/>
            <w:right w:val="none" w:sz="0" w:space="0" w:color="auto"/>
          </w:divBdr>
          <w:divsChild>
            <w:div w:id="1557276704">
              <w:marLeft w:val="0"/>
              <w:marRight w:val="0"/>
              <w:marTop w:val="0"/>
              <w:marBottom w:val="0"/>
              <w:divBdr>
                <w:top w:val="none" w:sz="0" w:space="0" w:color="auto"/>
                <w:left w:val="none" w:sz="0" w:space="0" w:color="auto"/>
                <w:bottom w:val="none" w:sz="0" w:space="0" w:color="auto"/>
                <w:right w:val="none" w:sz="0" w:space="0" w:color="auto"/>
              </w:divBdr>
              <w:divsChild>
                <w:div w:id="858735853">
                  <w:marLeft w:val="0"/>
                  <w:marRight w:val="0"/>
                  <w:marTop w:val="0"/>
                  <w:marBottom w:val="0"/>
                  <w:divBdr>
                    <w:top w:val="none" w:sz="0" w:space="0" w:color="auto"/>
                    <w:left w:val="none" w:sz="0" w:space="0" w:color="auto"/>
                    <w:bottom w:val="none" w:sz="0" w:space="0" w:color="auto"/>
                    <w:right w:val="none" w:sz="0" w:space="0" w:color="auto"/>
                  </w:divBdr>
                  <w:divsChild>
                    <w:div w:id="116740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52797">
      <w:bodyDiv w:val="1"/>
      <w:marLeft w:val="0"/>
      <w:marRight w:val="0"/>
      <w:marTop w:val="0"/>
      <w:marBottom w:val="0"/>
      <w:divBdr>
        <w:top w:val="none" w:sz="0" w:space="0" w:color="auto"/>
        <w:left w:val="none" w:sz="0" w:space="0" w:color="auto"/>
        <w:bottom w:val="none" w:sz="0" w:space="0" w:color="auto"/>
        <w:right w:val="none" w:sz="0" w:space="0" w:color="auto"/>
      </w:divBdr>
      <w:divsChild>
        <w:div w:id="81920484">
          <w:marLeft w:val="0"/>
          <w:marRight w:val="0"/>
          <w:marTop w:val="0"/>
          <w:marBottom w:val="0"/>
          <w:divBdr>
            <w:top w:val="none" w:sz="0" w:space="0" w:color="auto"/>
            <w:left w:val="none" w:sz="0" w:space="0" w:color="auto"/>
            <w:bottom w:val="none" w:sz="0" w:space="0" w:color="auto"/>
            <w:right w:val="none" w:sz="0" w:space="0" w:color="auto"/>
          </w:divBdr>
          <w:divsChild>
            <w:div w:id="1567253935">
              <w:marLeft w:val="0"/>
              <w:marRight w:val="0"/>
              <w:marTop w:val="0"/>
              <w:marBottom w:val="0"/>
              <w:divBdr>
                <w:top w:val="none" w:sz="0" w:space="0" w:color="auto"/>
                <w:left w:val="none" w:sz="0" w:space="0" w:color="auto"/>
                <w:bottom w:val="none" w:sz="0" w:space="0" w:color="auto"/>
                <w:right w:val="none" w:sz="0" w:space="0" w:color="auto"/>
              </w:divBdr>
              <w:divsChild>
                <w:div w:id="113229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61845">
      <w:bodyDiv w:val="1"/>
      <w:marLeft w:val="0"/>
      <w:marRight w:val="0"/>
      <w:marTop w:val="0"/>
      <w:marBottom w:val="0"/>
      <w:divBdr>
        <w:top w:val="none" w:sz="0" w:space="0" w:color="auto"/>
        <w:left w:val="none" w:sz="0" w:space="0" w:color="auto"/>
        <w:bottom w:val="none" w:sz="0" w:space="0" w:color="auto"/>
        <w:right w:val="none" w:sz="0" w:space="0" w:color="auto"/>
      </w:divBdr>
      <w:divsChild>
        <w:div w:id="503084688">
          <w:marLeft w:val="0"/>
          <w:marRight w:val="0"/>
          <w:marTop w:val="0"/>
          <w:marBottom w:val="0"/>
          <w:divBdr>
            <w:top w:val="none" w:sz="0" w:space="0" w:color="auto"/>
            <w:left w:val="none" w:sz="0" w:space="0" w:color="auto"/>
            <w:bottom w:val="none" w:sz="0" w:space="0" w:color="auto"/>
            <w:right w:val="none" w:sz="0" w:space="0" w:color="auto"/>
          </w:divBdr>
          <w:divsChild>
            <w:div w:id="1765150004">
              <w:marLeft w:val="0"/>
              <w:marRight w:val="0"/>
              <w:marTop w:val="0"/>
              <w:marBottom w:val="0"/>
              <w:divBdr>
                <w:top w:val="none" w:sz="0" w:space="0" w:color="auto"/>
                <w:left w:val="none" w:sz="0" w:space="0" w:color="auto"/>
                <w:bottom w:val="none" w:sz="0" w:space="0" w:color="auto"/>
                <w:right w:val="none" w:sz="0" w:space="0" w:color="auto"/>
              </w:divBdr>
              <w:divsChild>
                <w:div w:id="89288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70378">
      <w:bodyDiv w:val="1"/>
      <w:marLeft w:val="0"/>
      <w:marRight w:val="0"/>
      <w:marTop w:val="0"/>
      <w:marBottom w:val="0"/>
      <w:divBdr>
        <w:top w:val="none" w:sz="0" w:space="0" w:color="auto"/>
        <w:left w:val="none" w:sz="0" w:space="0" w:color="auto"/>
        <w:bottom w:val="none" w:sz="0" w:space="0" w:color="auto"/>
        <w:right w:val="none" w:sz="0" w:space="0" w:color="auto"/>
      </w:divBdr>
      <w:divsChild>
        <w:div w:id="169836233">
          <w:marLeft w:val="0"/>
          <w:marRight w:val="0"/>
          <w:marTop w:val="0"/>
          <w:marBottom w:val="0"/>
          <w:divBdr>
            <w:top w:val="none" w:sz="0" w:space="0" w:color="auto"/>
            <w:left w:val="none" w:sz="0" w:space="0" w:color="auto"/>
            <w:bottom w:val="none" w:sz="0" w:space="0" w:color="auto"/>
            <w:right w:val="none" w:sz="0" w:space="0" w:color="auto"/>
          </w:divBdr>
          <w:divsChild>
            <w:div w:id="2023507139">
              <w:marLeft w:val="0"/>
              <w:marRight w:val="0"/>
              <w:marTop w:val="0"/>
              <w:marBottom w:val="0"/>
              <w:divBdr>
                <w:top w:val="none" w:sz="0" w:space="0" w:color="auto"/>
                <w:left w:val="none" w:sz="0" w:space="0" w:color="auto"/>
                <w:bottom w:val="none" w:sz="0" w:space="0" w:color="auto"/>
                <w:right w:val="none" w:sz="0" w:space="0" w:color="auto"/>
              </w:divBdr>
              <w:divsChild>
                <w:div w:id="154717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61610">
      <w:bodyDiv w:val="1"/>
      <w:marLeft w:val="0"/>
      <w:marRight w:val="0"/>
      <w:marTop w:val="0"/>
      <w:marBottom w:val="0"/>
      <w:divBdr>
        <w:top w:val="none" w:sz="0" w:space="0" w:color="auto"/>
        <w:left w:val="none" w:sz="0" w:space="0" w:color="auto"/>
        <w:bottom w:val="none" w:sz="0" w:space="0" w:color="auto"/>
        <w:right w:val="none" w:sz="0" w:space="0" w:color="auto"/>
      </w:divBdr>
      <w:divsChild>
        <w:div w:id="85201348">
          <w:marLeft w:val="0"/>
          <w:marRight w:val="0"/>
          <w:marTop w:val="0"/>
          <w:marBottom w:val="0"/>
          <w:divBdr>
            <w:top w:val="none" w:sz="0" w:space="0" w:color="auto"/>
            <w:left w:val="none" w:sz="0" w:space="0" w:color="auto"/>
            <w:bottom w:val="none" w:sz="0" w:space="0" w:color="auto"/>
            <w:right w:val="none" w:sz="0" w:space="0" w:color="auto"/>
          </w:divBdr>
          <w:divsChild>
            <w:div w:id="270164652">
              <w:marLeft w:val="0"/>
              <w:marRight w:val="0"/>
              <w:marTop w:val="0"/>
              <w:marBottom w:val="0"/>
              <w:divBdr>
                <w:top w:val="none" w:sz="0" w:space="0" w:color="auto"/>
                <w:left w:val="none" w:sz="0" w:space="0" w:color="auto"/>
                <w:bottom w:val="none" w:sz="0" w:space="0" w:color="auto"/>
                <w:right w:val="none" w:sz="0" w:space="0" w:color="auto"/>
              </w:divBdr>
              <w:divsChild>
                <w:div w:id="197814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52048">
      <w:bodyDiv w:val="1"/>
      <w:marLeft w:val="0"/>
      <w:marRight w:val="0"/>
      <w:marTop w:val="0"/>
      <w:marBottom w:val="0"/>
      <w:divBdr>
        <w:top w:val="none" w:sz="0" w:space="0" w:color="auto"/>
        <w:left w:val="none" w:sz="0" w:space="0" w:color="auto"/>
        <w:bottom w:val="none" w:sz="0" w:space="0" w:color="auto"/>
        <w:right w:val="none" w:sz="0" w:space="0" w:color="auto"/>
      </w:divBdr>
      <w:divsChild>
        <w:div w:id="2090884463">
          <w:marLeft w:val="0"/>
          <w:marRight w:val="0"/>
          <w:marTop w:val="0"/>
          <w:marBottom w:val="0"/>
          <w:divBdr>
            <w:top w:val="none" w:sz="0" w:space="0" w:color="auto"/>
            <w:left w:val="none" w:sz="0" w:space="0" w:color="auto"/>
            <w:bottom w:val="none" w:sz="0" w:space="0" w:color="auto"/>
            <w:right w:val="none" w:sz="0" w:space="0" w:color="auto"/>
          </w:divBdr>
          <w:divsChild>
            <w:div w:id="1643850761">
              <w:marLeft w:val="0"/>
              <w:marRight w:val="0"/>
              <w:marTop w:val="0"/>
              <w:marBottom w:val="0"/>
              <w:divBdr>
                <w:top w:val="none" w:sz="0" w:space="0" w:color="auto"/>
                <w:left w:val="none" w:sz="0" w:space="0" w:color="auto"/>
                <w:bottom w:val="none" w:sz="0" w:space="0" w:color="auto"/>
                <w:right w:val="none" w:sz="0" w:space="0" w:color="auto"/>
              </w:divBdr>
              <w:divsChild>
                <w:div w:id="108360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28181">
      <w:bodyDiv w:val="1"/>
      <w:marLeft w:val="0"/>
      <w:marRight w:val="0"/>
      <w:marTop w:val="0"/>
      <w:marBottom w:val="0"/>
      <w:divBdr>
        <w:top w:val="none" w:sz="0" w:space="0" w:color="auto"/>
        <w:left w:val="none" w:sz="0" w:space="0" w:color="auto"/>
        <w:bottom w:val="none" w:sz="0" w:space="0" w:color="auto"/>
        <w:right w:val="none" w:sz="0" w:space="0" w:color="auto"/>
      </w:divBdr>
      <w:divsChild>
        <w:div w:id="986782412">
          <w:marLeft w:val="0"/>
          <w:marRight w:val="0"/>
          <w:marTop w:val="0"/>
          <w:marBottom w:val="0"/>
          <w:divBdr>
            <w:top w:val="none" w:sz="0" w:space="0" w:color="auto"/>
            <w:left w:val="none" w:sz="0" w:space="0" w:color="auto"/>
            <w:bottom w:val="none" w:sz="0" w:space="0" w:color="auto"/>
            <w:right w:val="none" w:sz="0" w:space="0" w:color="auto"/>
          </w:divBdr>
          <w:divsChild>
            <w:div w:id="515576785">
              <w:marLeft w:val="0"/>
              <w:marRight w:val="0"/>
              <w:marTop w:val="0"/>
              <w:marBottom w:val="0"/>
              <w:divBdr>
                <w:top w:val="none" w:sz="0" w:space="0" w:color="auto"/>
                <w:left w:val="none" w:sz="0" w:space="0" w:color="auto"/>
                <w:bottom w:val="none" w:sz="0" w:space="0" w:color="auto"/>
                <w:right w:val="none" w:sz="0" w:space="0" w:color="auto"/>
              </w:divBdr>
              <w:divsChild>
                <w:div w:id="1018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45218">
      <w:bodyDiv w:val="1"/>
      <w:marLeft w:val="0"/>
      <w:marRight w:val="0"/>
      <w:marTop w:val="0"/>
      <w:marBottom w:val="0"/>
      <w:divBdr>
        <w:top w:val="none" w:sz="0" w:space="0" w:color="auto"/>
        <w:left w:val="none" w:sz="0" w:space="0" w:color="auto"/>
        <w:bottom w:val="none" w:sz="0" w:space="0" w:color="auto"/>
        <w:right w:val="none" w:sz="0" w:space="0" w:color="auto"/>
      </w:divBdr>
      <w:divsChild>
        <w:div w:id="33433076">
          <w:marLeft w:val="0"/>
          <w:marRight w:val="0"/>
          <w:marTop w:val="0"/>
          <w:marBottom w:val="0"/>
          <w:divBdr>
            <w:top w:val="none" w:sz="0" w:space="0" w:color="auto"/>
            <w:left w:val="none" w:sz="0" w:space="0" w:color="auto"/>
            <w:bottom w:val="none" w:sz="0" w:space="0" w:color="auto"/>
            <w:right w:val="none" w:sz="0" w:space="0" w:color="auto"/>
          </w:divBdr>
          <w:divsChild>
            <w:div w:id="22052199">
              <w:marLeft w:val="0"/>
              <w:marRight w:val="0"/>
              <w:marTop w:val="0"/>
              <w:marBottom w:val="0"/>
              <w:divBdr>
                <w:top w:val="none" w:sz="0" w:space="0" w:color="auto"/>
                <w:left w:val="none" w:sz="0" w:space="0" w:color="auto"/>
                <w:bottom w:val="none" w:sz="0" w:space="0" w:color="auto"/>
                <w:right w:val="none" w:sz="0" w:space="0" w:color="auto"/>
              </w:divBdr>
              <w:divsChild>
                <w:div w:id="27833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29935">
      <w:bodyDiv w:val="1"/>
      <w:marLeft w:val="0"/>
      <w:marRight w:val="0"/>
      <w:marTop w:val="0"/>
      <w:marBottom w:val="0"/>
      <w:divBdr>
        <w:top w:val="none" w:sz="0" w:space="0" w:color="auto"/>
        <w:left w:val="none" w:sz="0" w:space="0" w:color="auto"/>
        <w:bottom w:val="none" w:sz="0" w:space="0" w:color="auto"/>
        <w:right w:val="none" w:sz="0" w:space="0" w:color="auto"/>
      </w:divBdr>
      <w:divsChild>
        <w:div w:id="1364330210">
          <w:marLeft w:val="0"/>
          <w:marRight w:val="0"/>
          <w:marTop w:val="0"/>
          <w:marBottom w:val="0"/>
          <w:divBdr>
            <w:top w:val="none" w:sz="0" w:space="0" w:color="auto"/>
            <w:left w:val="none" w:sz="0" w:space="0" w:color="auto"/>
            <w:bottom w:val="none" w:sz="0" w:space="0" w:color="auto"/>
            <w:right w:val="none" w:sz="0" w:space="0" w:color="auto"/>
          </w:divBdr>
          <w:divsChild>
            <w:div w:id="1956018150">
              <w:marLeft w:val="0"/>
              <w:marRight w:val="0"/>
              <w:marTop w:val="0"/>
              <w:marBottom w:val="0"/>
              <w:divBdr>
                <w:top w:val="none" w:sz="0" w:space="0" w:color="auto"/>
                <w:left w:val="none" w:sz="0" w:space="0" w:color="auto"/>
                <w:bottom w:val="none" w:sz="0" w:space="0" w:color="auto"/>
                <w:right w:val="none" w:sz="0" w:space="0" w:color="auto"/>
              </w:divBdr>
              <w:divsChild>
                <w:div w:id="148894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35955">
      <w:bodyDiv w:val="1"/>
      <w:marLeft w:val="0"/>
      <w:marRight w:val="0"/>
      <w:marTop w:val="0"/>
      <w:marBottom w:val="0"/>
      <w:divBdr>
        <w:top w:val="none" w:sz="0" w:space="0" w:color="auto"/>
        <w:left w:val="none" w:sz="0" w:space="0" w:color="auto"/>
        <w:bottom w:val="none" w:sz="0" w:space="0" w:color="auto"/>
        <w:right w:val="none" w:sz="0" w:space="0" w:color="auto"/>
      </w:divBdr>
      <w:divsChild>
        <w:div w:id="1481966956">
          <w:marLeft w:val="0"/>
          <w:marRight w:val="0"/>
          <w:marTop w:val="0"/>
          <w:marBottom w:val="0"/>
          <w:divBdr>
            <w:top w:val="none" w:sz="0" w:space="0" w:color="auto"/>
            <w:left w:val="none" w:sz="0" w:space="0" w:color="auto"/>
            <w:bottom w:val="none" w:sz="0" w:space="0" w:color="auto"/>
            <w:right w:val="none" w:sz="0" w:space="0" w:color="auto"/>
          </w:divBdr>
          <w:divsChild>
            <w:div w:id="1276718008">
              <w:marLeft w:val="0"/>
              <w:marRight w:val="0"/>
              <w:marTop w:val="0"/>
              <w:marBottom w:val="0"/>
              <w:divBdr>
                <w:top w:val="none" w:sz="0" w:space="0" w:color="auto"/>
                <w:left w:val="none" w:sz="0" w:space="0" w:color="auto"/>
                <w:bottom w:val="none" w:sz="0" w:space="0" w:color="auto"/>
                <w:right w:val="none" w:sz="0" w:space="0" w:color="auto"/>
              </w:divBdr>
              <w:divsChild>
                <w:div w:id="154691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418762">
      <w:bodyDiv w:val="1"/>
      <w:marLeft w:val="0"/>
      <w:marRight w:val="0"/>
      <w:marTop w:val="0"/>
      <w:marBottom w:val="0"/>
      <w:divBdr>
        <w:top w:val="none" w:sz="0" w:space="0" w:color="auto"/>
        <w:left w:val="none" w:sz="0" w:space="0" w:color="auto"/>
        <w:bottom w:val="none" w:sz="0" w:space="0" w:color="auto"/>
        <w:right w:val="none" w:sz="0" w:space="0" w:color="auto"/>
      </w:divBdr>
      <w:divsChild>
        <w:div w:id="44837781">
          <w:marLeft w:val="0"/>
          <w:marRight w:val="0"/>
          <w:marTop w:val="0"/>
          <w:marBottom w:val="0"/>
          <w:divBdr>
            <w:top w:val="none" w:sz="0" w:space="0" w:color="auto"/>
            <w:left w:val="none" w:sz="0" w:space="0" w:color="auto"/>
            <w:bottom w:val="none" w:sz="0" w:space="0" w:color="auto"/>
            <w:right w:val="none" w:sz="0" w:space="0" w:color="auto"/>
          </w:divBdr>
          <w:divsChild>
            <w:div w:id="332340283">
              <w:marLeft w:val="0"/>
              <w:marRight w:val="0"/>
              <w:marTop w:val="0"/>
              <w:marBottom w:val="0"/>
              <w:divBdr>
                <w:top w:val="none" w:sz="0" w:space="0" w:color="auto"/>
                <w:left w:val="none" w:sz="0" w:space="0" w:color="auto"/>
                <w:bottom w:val="none" w:sz="0" w:space="0" w:color="auto"/>
                <w:right w:val="none" w:sz="0" w:space="0" w:color="auto"/>
              </w:divBdr>
              <w:divsChild>
                <w:div w:id="186104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808606">
      <w:bodyDiv w:val="1"/>
      <w:marLeft w:val="0"/>
      <w:marRight w:val="0"/>
      <w:marTop w:val="0"/>
      <w:marBottom w:val="0"/>
      <w:divBdr>
        <w:top w:val="none" w:sz="0" w:space="0" w:color="auto"/>
        <w:left w:val="none" w:sz="0" w:space="0" w:color="auto"/>
        <w:bottom w:val="none" w:sz="0" w:space="0" w:color="auto"/>
        <w:right w:val="none" w:sz="0" w:space="0" w:color="auto"/>
      </w:divBdr>
      <w:divsChild>
        <w:div w:id="1030380437">
          <w:marLeft w:val="0"/>
          <w:marRight w:val="0"/>
          <w:marTop w:val="0"/>
          <w:marBottom w:val="0"/>
          <w:divBdr>
            <w:top w:val="none" w:sz="0" w:space="0" w:color="auto"/>
            <w:left w:val="none" w:sz="0" w:space="0" w:color="auto"/>
            <w:bottom w:val="none" w:sz="0" w:space="0" w:color="auto"/>
            <w:right w:val="none" w:sz="0" w:space="0" w:color="auto"/>
          </w:divBdr>
          <w:divsChild>
            <w:div w:id="883175125">
              <w:marLeft w:val="0"/>
              <w:marRight w:val="0"/>
              <w:marTop w:val="0"/>
              <w:marBottom w:val="0"/>
              <w:divBdr>
                <w:top w:val="none" w:sz="0" w:space="0" w:color="auto"/>
                <w:left w:val="none" w:sz="0" w:space="0" w:color="auto"/>
                <w:bottom w:val="none" w:sz="0" w:space="0" w:color="auto"/>
                <w:right w:val="none" w:sz="0" w:space="0" w:color="auto"/>
              </w:divBdr>
              <w:divsChild>
                <w:div w:id="109204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275384">
      <w:bodyDiv w:val="1"/>
      <w:marLeft w:val="0"/>
      <w:marRight w:val="0"/>
      <w:marTop w:val="0"/>
      <w:marBottom w:val="0"/>
      <w:divBdr>
        <w:top w:val="none" w:sz="0" w:space="0" w:color="auto"/>
        <w:left w:val="none" w:sz="0" w:space="0" w:color="auto"/>
        <w:bottom w:val="none" w:sz="0" w:space="0" w:color="auto"/>
        <w:right w:val="none" w:sz="0" w:space="0" w:color="auto"/>
      </w:divBdr>
      <w:divsChild>
        <w:div w:id="408768097">
          <w:marLeft w:val="0"/>
          <w:marRight w:val="0"/>
          <w:marTop w:val="0"/>
          <w:marBottom w:val="0"/>
          <w:divBdr>
            <w:top w:val="none" w:sz="0" w:space="0" w:color="auto"/>
            <w:left w:val="none" w:sz="0" w:space="0" w:color="auto"/>
            <w:bottom w:val="none" w:sz="0" w:space="0" w:color="auto"/>
            <w:right w:val="none" w:sz="0" w:space="0" w:color="auto"/>
          </w:divBdr>
          <w:divsChild>
            <w:div w:id="60370724">
              <w:marLeft w:val="0"/>
              <w:marRight w:val="0"/>
              <w:marTop w:val="0"/>
              <w:marBottom w:val="0"/>
              <w:divBdr>
                <w:top w:val="none" w:sz="0" w:space="0" w:color="auto"/>
                <w:left w:val="none" w:sz="0" w:space="0" w:color="auto"/>
                <w:bottom w:val="none" w:sz="0" w:space="0" w:color="auto"/>
                <w:right w:val="none" w:sz="0" w:space="0" w:color="auto"/>
              </w:divBdr>
              <w:divsChild>
                <w:div w:id="987318120">
                  <w:marLeft w:val="0"/>
                  <w:marRight w:val="0"/>
                  <w:marTop w:val="0"/>
                  <w:marBottom w:val="0"/>
                  <w:divBdr>
                    <w:top w:val="none" w:sz="0" w:space="0" w:color="auto"/>
                    <w:left w:val="none" w:sz="0" w:space="0" w:color="auto"/>
                    <w:bottom w:val="none" w:sz="0" w:space="0" w:color="auto"/>
                    <w:right w:val="none" w:sz="0" w:space="0" w:color="auto"/>
                  </w:divBdr>
                  <w:divsChild>
                    <w:div w:id="193863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751841">
      <w:bodyDiv w:val="1"/>
      <w:marLeft w:val="0"/>
      <w:marRight w:val="0"/>
      <w:marTop w:val="0"/>
      <w:marBottom w:val="0"/>
      <w:divBdr>
        <w:top w:val="none" w:sz="0" w:space="0" w:color="auto"/>
        <w:left w:val="none" w:sz="0" w:space="0" w:color="auto"/>
        <w:bottom w:val="none" w:sz="0" w:space="0" w:color="auto"/>
        <w:right w:val="none" w:sz="0" w:space="0" w:color="auto"/>
      </w:divBdr>
      <w:divsChild>
        <w:div w:id="970406973">
          <w:marLeft w:val="0"/>
          <w:marRight w:val="0"/>
          <w:marTop w:val="0"/>
          <w:marBottom w:val="0"/>
          <w:divBdr>
            <w:top w:val="none" w:sz="0" w:space="0" w:color="auto"/>
            <w:left w:val="none" w:sz="0" w:space="0" w:color="auto"/>
            <w:bottom w:val="none" w:sz="0" w:space="0" w:color="auto"/>
            <w:right w:val="none" w:sz="0" w:space="0" w:color="auto"/>
          </w:divBdr>
          <w:divsChild>
            <w:div w:id="1537039998">
              <w:marLeft w:val="0"/>
              <w:marRight w:val="0"/>
              <w:marTop w:val="0"/>
              <w:marBottom w:val="0"/>
              <w:divBdr>
                <w:top w:val="none" w:sz="0" w:space="0" w:color="auto"/>
                <w:left w:val="none" w:sz="0" w:space="0" w:color="auto"/>
                <w:bottom w:val="none" w:sz="0" w:space="0" w:color="auto"/>
                <w:right w:val="none" w:sz="0" w:space="0" w:color="auto"/>
              </w:divBdr>
              <w:divsChild>
                <w:div w:id="177898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649640">
      <w:bodyDiv w:val="1"/>
      <w:marLeft w:val="0"/>
      <w:marRight w:val="0"/>
      <w:marTop w:val="0"/>
      <w:marBottom w:val="0"/>
      <w:divBdr>
        <w:top w:val="none" w:sz="0" w:space="0" w:color="auto"/>
        <w:left w:val="none" w:sz="0" w:space="0" w:color="auto"/>
        <w:bottom w:val="none" w:sz="0" w:space="0" w:color="auto"/>
        <w:right w:val="none" w:sz="0" w:space="0" w:color="auto"/>
      </w:divBdr>
      <w:divsChild>
        <w:div w:id="1964186333">
          <w:marLeft w:val="0"/>
          <w:marRight w:val="0"/>
          <w:marTop w:val="0"/>
          <w:marBottom w:val="0"/>
          <w:divBdr>
            <w:top w:val="none" w:sz="0" w:space="0" w:color="auto"/>
            <w:left w:val="none" w:sz="0" w:space="0" w:color="auto"/>
            <w:bottom w:val="none" w:sz="0" w:space="0" w:color="auto"/>
            <w:right w:val="none" w:sz="0" w:space="0" w:color="auto"/>
          </w:divBdr>
          <w:divsChild>
            <w:div w:id="417404042">
              <w:marLeft w:val="0"/>
              <w:marRight w:val="0"/>
              <w:marTop w:val="0"/>
              <w:marBottom w:val="0"/>
              <w:divBdr>
                <w:top w:val="none" w:sz="0" w:space="0" w:color="auto"/>
                <w:left w:val="none" w:sz="0" w:space="0" w:color="auto"/>
                <w:bottom w:val="none" w:sz="0" w:space="0" w:color="auto"/>
                <w:right w:val="none" w:sz="0" w:space="0" w:color="auto"/>
              </w:divBdr>
              <w:divsChild>
                <w:div w:id="88744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580178">
      <w:bodyDiv w:val="1"/>
      <w:marLeft w:val="0"/>
      <w:marRight w:val="0"/>
      <w:marTop w:val="0"/>
      <w:marBottom w:val="0"/>
      <w:divBdr>
        <w:top w:val="none" w:sz="0" w:space="0" w:color="auto"/>
        <w:left w:val="none" w:sz="0" w:space="0" w:color="auto"/>
        <w:bottom w:val="none" w:sz="0" w:space="0" w:color="auto"/>
        <w:right w:val="none" w:sz="0" w:space="0" w:color="auto"/>
      </w:divBdr>
      <w:divsChild>
        <w:div w:id="1023747445">
          <w:marLeft w:val="0"/>
          <w:marRight w:val="0"/>
          <w:marTop w:val="0"/>
          <w:marBottom w:val="0"/>
          <w:divBdr>
            <w:top w:val="none" w:sz="0" w:space="0" w:color="auto"/>
            <w:left w:val="none" w:sz="0" w:space="0" w:color="auto"/>
            <w:bottom w:val="none" w:sz="0" w:space="0" w:color="auto"/>
            <w:right w:val="none" w:sz="0" w:space="0" w:color="auto"/>
          </w:divBdr>
          <w:divsChild>
            <w:div w:id="390928457">
              <w:marLeft w:val="0"/>
              <w:marRight w:val="0"/>
              <w:marTop w:val="0"/>
              <w:marBottom w:val="0"/>
              <w:divBdr>
                <w:top w:val="none" w:sz="0" w:space="0" w:color="auto"/>
                <w:left w:val="none" w:sz="0" w:space="0" w:color="auto"/>
                <w:bottom w:val="none" w:sz="0" w:space="0" w:color="auto"/>
                <w:right w:val="none" w:sz="0" w:space="0" w:color="auto"/>
              </w:divBdr>
              <w:divsChild>
                <w:div w:id="69149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965372">
      <w:bodyDiv w:val="1"/>
      <w:marLeft w:val="0"/>
      <w:marRight w:val="0"/>
      <w:marTop w:val="0"/>
      <w:marBottom w:val="0"/>
      <w:divBdr>
        <w:top w:val="none" w:sz="0" w:space="0" w:color="auto"/>
        <w:left w:val="none" w:sz="0" w:space="0" w:color="auto"/>
        <w:bottom w:val="none" w:sz="0" w:space="0" w:color="auto"/>
        <w:right w:val="none" w:sz="0" w:space="0" w:color="auto"/>
      </w:divBdr>
      <w:divsChild>
        <w:div w:id="1270434615">
          <w:marLeft w:val="0"/>
          <w:marRight w:val="0"/>
          <w:marTop w:val="0"/>
          <w:marBottom w:val="0"/>
          <w:divBdr>
            <w:top w:val="none" w:sz="0" w:space="0" w:color="auto"/>
            <w:left w:val="none" w:sz="0" w:space="0" w:color="auto"/>
            <w:bottom w:val="none" w:sz="0" w:space="0" w:color="auto"/>
            <w:right w:val="none" w:sz="0" w:space="0" w:color="auto"/>
          </w:divBdr>
          <w:divsChild>
            <w:div w:id="1501775282">
              <w:marLeft w:val="0"/>
              <w:marRight w:val="0"/>
              <w:marTop w:val="0"/>
              <w:marBottom w:val="0"/>
              <w:divBdr>
                <w:top w:val="none" w:sz="0" w:space="0" w:color="auto"/>
                <w:left w:val="none" w:sz="0" w:space="0" w:color="auto"/>
                <w:bottom w:val="none" w:sz="0" w:space="0" w:color="auto"/>
                <w:right w:val="none" w:sz="0" w:space="0" w:color="auto"/>
              </w:divBdr>
              <w:divsChild>
                <w:div w:id="45364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930974">
      <w:bodyDiv w:val="1"/>
      <w:marLeft w:val="0"/>
      <w:marRight w:val="0"/>
      <w:marTop w:val="0"/>
      <w:marBottom w:val="0"/>
      <w:divBdr>
        <w:top w:val="none" w:sz="0" w:space="0" w:color="auto"/>
        <w:left w:val="none" w:sz="0" w:space="0" w:color="auto"/>
        <w:bottom w:val="none" w:sz="0" w:space="0" w:color="auto"/>
        <w:right w:val="none" w:sz="0" w:space="0" w:color="auto"/>
      </w:divBdr>
      <w:divsChild>
        <w:div w:id="1952665986">
          <w:marLeft w:val="0"/>
          <w:marRight w:val="0"/>
          <w:marTop w:val="0"/>
          <w:marBottom w:val="0"/>
          <w:divBdr>
            <w:top w:val="none" w:sz="0" w:space="0" w:color="auto"/>
            <w:left w:val="none" w:sz="0" w:space="0" w:color="auto"/>
            <w:bottom w:val="none" w:sz="0" w:space="0" w:color="auto"/>
            <w:right w:val="none" w:sz="0" w:space="0" w:color="auto"/>
          </w:divBdr>
          <w:divsChild>
            <w:div w:id="1935702521">
              <w:marLeft w:val="0"/>
              <w:marRight w:val="0"/>
              <w:marTop w:val="0"/>
              <w:marBottom w:val="0"/>
              <w:divBdr>
                <w:top w:val="none" w:sz="0" w:space="0" w:color="auto"/>
                <w:left w:val="none" w:sz="0" w:space="0" w:color="auto"/>
                <w:bottom w:val="none" w:sz="0" w:space="0" w:color="auto"/>
                <w:right w:val="none" w:sz="0" w:space="0" w:color="auto"/>
              </w:divBdr>
              <w:divsChild>
                <w:div w:id="8495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353930">
      <w:bodyDiv w:val="1"/>
      <w:marLeft w:val="0"/>
      <w:marRight w:val="0"/>
      <w:marTop w:val="0"/>
      <w:marBottom w:val="0"/>
      <w:divBdr>
        <w:top w:val="none" w:sz="0" w:space="0" w:color="auto"/>
        <w:left w:val="none" w:sz="0" w:space="0" w:color="auto"/>
        <w:bottom w:val="none" w:sz="0" w:space="0" w:color="auto"/>
        <w:right w:val="none" w:sz="0" w:space="0" w:color="auto"/>
      </w:divBdr>
      <w:divsChild>
        <w:div w:id="1889368757">
          <w:marLeft w:val="0"/>
          <w:marRight w:val="0"/>
          <w:marTop w:val="0"/>
          <w:marBottom w:val="0"/>
          <w:divBdr>
            <w:top w:val="none" w:sz="0" w:space="0" w:color="auto"/>
            <w:left w:val="none" w:sz="0" w:space="0" w:color="auto"/>
            <w:bottom w:val="none" w:sz="0" w:space="0" w:color="auto"/>
            <w:right w:val="none" w:sz="0" w:space="0" w:color="auto"/>
          </w:divBdr>
          <w:divsChild>
            <w:div w:id="221982953">
              <w:marLeft w:val="0"/>
              <w:marRight w:val="0"/>
              <w:marTop w:val="0"/>
              <w:marBottom w:val="0"/>
              <w:divBdr>
                <w:top w:val="none" w:sz="0" w:space="0" w:color="auto"/>
                <w:left w:val="none" w:sz="0" w:space="0" w:color="auto"/>
                <w:bottom w:val="none" w:sz="0" w:space="0" w:color="auto"/>
                <w:right w:val="none" w:sz="0" w:space="0" w:color="auto"/>
              </w:divBdr>
              <w:divsChild>
                <w:div w:id="100409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007230">
      <w:bodyDiv w:val="1"/>
      <w:marLeft w:val="0"/>
      <w:marRight w:val="0"/>
      <w:marTop w:val="0"/>
      <w:marBottom w:val="0"/>
      <w:divBdr>
        <w:top w:val="none" w:sz="0" w:space="0" w:color="auto"/>
        <w:left w:val="none" w:sz="0" w:space="0" w:color="auto"/>
        <w:bottom w:val="none" w:sz="0" w:space="0" w:color="auto"/>
        <w:right w:val="none" w:sz="0" w:space="0" w:color="auto"/>
      </w:divBdr>
    </w:div>
    <w:div w:id="254245015">
      <w:bodyDiv w:val="1"/>
      <w:marLeft w:val="0"/>
      <w:marRight w:val="0"/>
      <w:marTop w:val="0"/>
      <w:marBottom w:val="0"/>
      <w:divBdr>
        <w:top w:val="none" w:sz="0" w:space="0" w:color="auto"/>
        <w:left w:val="none" w:sz="0" w:space="0" w:color="auto"/>
        <w:bottom w:val="none" w:sz="0" w:space="0" w:color="auto"/>
        <w:right w:val="none" w:sz="0" w:space="0" w:color="auto"/>
      </w:divBdr>
      <w:divsChild>
        <w:div w:id="1440219323">
          <w:marLeft w:val="0"/>
          <w:marRight w:val="0"/>
          <w:marTop w:val="0"/>
          <w:marBottom w:val="0"/>
          <w:divBdr>
            <w:top w:val="none" w:sz="0" w:space="0" w:color="auto"/>
            <w:left w:val="none" w:sz="0" w:space="0" w:color="auto"/>
            <w:bottom w:val="none" w:sz="0" w:space="0" w:color="auto"/>
            <w:right w:val="none" w:sz="0" w:space="0" w:color="auto"/>
          </w:divBdr>
          <w:divsChild>
            <w:div w:id="1433237308">
              <w:marLeft w:val="0"/>
              <w:marRight w:val="0"/>
              <w:marTop w:val="0"/>
              <w:marBottom w:val="0"/>
              <w:divBdr>
                <w:top w:val="none" w:sz="0" w:space="0" w:color="auto"/>
                <w:left w:val="none" w:sz="0" w:space="0" w:color="auto"/>
                <w:bottom w:val="none" w:sz="0" w:space="0" w:color="auto"/>
                <w:right w:val="none" w:sz="0" w:space="0" w:color="auto"/>
              </w:divBdr>
              <w:divsChild>
                <w:div w:id="1468157206">
                  <w:marLeft w:val="0"/>
                  <w:marRight w:val="0"/>
                  <w:marTop w:val="0"/>
                  <w:marBottom w:val="0"/>
                  <w:divBdr>
                    <w:top w:val="none" w:sz="0" w:space="0" w:color="auto"/>
                    <w:left w:val="none" w:sz="0" w:space="0" w:color="auto"/>
                    <w:bottom w:val="none" w:sz="0" w:space="0" w:color="auto"/>
                    <w:right w:val="none" w:sz="0" w:space="0" w:color="auto"/>
                  </w:divBdr>
                  <w:divsChild>
                    <w:div w:id="168797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090711">
      <w:bodyDiv w:val="1"/>
      <w:marLeft w:val="0"/>
      <w:marRight w:val="0"/>
      <w:marTop w:val="0"/>
      <w:marBottom w:val="0"/>
      <w:divBdr>
        <w:top w:val="none" w:sz="0" w:space="0" w:color="auto"/>
        <w:left w:val="none" w:sz="0" w:space="0" w:color="auto"/>
        <w:bottom w:val="none" w:sz="0" w:space="0" w:color="auto"/>
        <w:right w:val="none" w:sz="0" w:space="0" w:color="auto"/>
      </w:divBdr>
      <w:divsChild>
        <w:div w:id="1840852712">
          <w:marLeft w:val="0"/>
          <w:marRight w:val="0"/>
          <w:marTop w:val="0"/>
          <w:marBottom w:val="0"/>
          <w:divBdr>
            <w:top w:val="none" w:sz="0" w:space="0" w:color="auto"/>
            <w:left w:val="none" w:sz="0" w:space="0" w:color="auto"/>
            <w:bottom w:val="none" w:sz="0" w:space="0" w:color="auto"/>
            <w:right w:val="none" w:sz="0" w:space="0" w:color="auto"/>
          </w:divBdr>
          <w:divsChild>
            <w:div w:id="726032904">
              <w:marLeft w:val="0"/>
              <w:marRight w:val="0"/>
              <w:marTop w:val="0"/>
              <w:marBottom w:val="0"/>
              <w:divBdr>
                <w:top w:val="none" w:sz="0" w:space="0" w:color="auto"/>
                <w:left w:val="none" w:sz="0" w:space="0" w:color="auto"/>
                <w:bottom w:val="none" w:sz="0" w:space="0" w:color="auto"/>
                <w:right w:val="none" w:sz="0" w:space="0" w:color="auto"/>
              </w:divBdr>
              <w:divsChild>
                <w:div w:id="199039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534553">
      <w:bodyDiv w:val="1"/>
      <w:marLeft w:val="0"/>
      <w:marRight w:val="0"/>
      <w:marTop w:val="0"/>
      <w:marBottom w:val="0"/>
      <w:divBdr>
        <w:top w:val="none" w:sz="0" w:space="0" w:color="auto"/>
        <w:left w:val="none" w:sz="0" w:space="0" w:color="auto"/>
        <w:bottom w:val="none" w:sz="0" w:space="0" w:color="auto"/>
        <w:right w:val="none" w:sz="0" w:space="0" w:color="auto"/>
      </w:divBdr>
      <w:divsChild>
        <w:div w:id="1338076862">
          <w:marLeft w:val="0"/>
          <w:marRight w:val="0"/>
          <w:marTop w:val="0"/>
          <w:marBottom w:val="0"/>
          <w:divBdr>
            <w:top w:val="none" w:sz="0" w:space="0" w:color="auto"/>
            <w:left w:val="none" w:sz="0" w:space="0" w:color="auto"/>
            <w:bottom w:val="none" w:sz="0" w:space="0" w:color="auto"/>
            <w:right w:val="none" w:sz="0" w:space="0" w:color="auto"/>
          </w:divBdr>
          <w:divsChild>
            <w:div w:id="2141218532">
              <w:marLeft w:val="0"/>
              <w:marRight w:val="0"/>
              <w:marTop w:val="0"/>
              <w:marBottom w:val="0"/>
              <w:divBdr>
                <w:top w:val="none" w:sz="0" w:space="0" w:color="auto"/>
                <w:left w:val="none" w:sz="0" w:space="0" w:color="auto"/>
                <w:bottom w:val="none" w:sz="0" w:space="0" w:color="auto"/>
                <w:right w:val="none" w:sz="0" w:space="0" w:color="auto"/>
              </w:divBdr>
              <w:divsChild>
                <w:div w:id="24016220">
                  <w:marLeft w:val="0"/>
                  <w:marRight w:val="0"/>
                  <w:marTop w:val="0"/>
                  <w:marBottom w:val="0"/>
                  <w:divBdr>
                    <w:top w:val="none" w:sz="0" w:space="0" w:color="auto"/>
                    <w:left w:val="none" w:sz="0" w:space="0" w:color="auto"/>
                    <w:bottom w:val="none" w:sz="0" w:space="0" w:color="auto"/>
                    <w:right w:val="none" w:sz="0" w:space="0" w:color="auto"/>
                  </w:divBdr>
                  <w:divsChild>
                    <w:div w:id="32486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655205">
      <w:bodyDiv w:val="1"/>
      <w:marLeft w:val="0"/>
      <w:marRight w:val="0"/>
      <w:marTop w:val="0"/>
      <w:marBottom w:val="0"/>
      <w:divBdr>
        <w:top w:val="none" w:sz="0" w:space="0" w:color="auto"/>
        <w:left w:val="none" w:sz="0" w:space="0" w:color="auto"/>
        <w:bottom w:val="none" w:sz="0" w:space="0" w:color="auto"/>
        <w:right w:val="none" w:sz="0" w:space="0" w:color="auto"/>
      </w:divBdr>
      <w:divsChild>
        <w:div w:id="1436946373">
          <w:marLeft w:val="0"/>
          <w:marRight w:val="0"/>
          <w:marTop w:val="0"/>
          <w:marBottom w:val="0"/>
          <w:divBdr>
            <w:top w:val="none" w:sz="0" w:space="0" w:color="auto"/>
            <w:left w:val="none" w:sz="0" w:space="0" w:color="auto"/>
            <w:bottom w:val="none" w:sz="0" w:space="0" w:color="auto"/>
            <w:right w:val="none" w:sz="0" w:space="0" w:color="auto"/>
          </w:divBdr>
          <w:divsChild>
            <w:div w:id="1067532104">
              <w:marLeft w:val="0"/>
              <w:marRight w:val="0"/>
              <w:marTop w:val="0"/>
              <w:marBottom w:val="0"/>
              <w:divBdr>
                <w:top w:val="none" w:sz="0" w:space="0" w:color="auto"/>
                <w:left w:val="none" w:sz="0" w:space="0" w:color="auto"/>
                <w:bottom w:val="none" w:sz="0" w:space="0" w:color="auto"/>
                <w:right w:val="none" w:sz="0" w:space="0" w:color="auto"/>
              </w:divBdr>
              <w:divsChild>
                <w:div w:id="1891306038">
                  <w:marLeft w:val="0"/>
                  <w:marRight w:val="0"/>
                  <w:marTop w:val="0"/>
                  <w:marBottom w:val="0"/>
                  <w:divBdr>
                    <w:top w:val="none" w:sz="0" w:space="0" w:color="auto"/>
                    <w:left w:val="none" w:sz="0" w:space="0" w:color="auto"/>
                    <w:bottom w:val="none" w:sz="0" w:space="0" w:color="auto"/>
                    <w:right w:val="none" w:sz="0" w:space="0" w:color="auto"/>
                  </w:divBdr>
                  <w:divsChild>
                    <w:div w:id="206039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5845605">
      <w:bodyDiv w:val="1"/>
      <w:marLeft w:val="0"/>
      <w:marRight w:val="0"/>
      <w:marTop w:val="0"/>
      <w:marBottom w:val="0"/>
      <w:divBdr>
        <w:top w:val="none" w:sz="0" w:space="0" w:color="auto"/>
        <w:left w:val="none" w:sz="0" w:space="0" w:color="auto"/>
        <w:bottom w:val="none" w:sz="0" w:space="0" w:color="auto"/>
        <w:right w:val="none" w:sz="0" w:space="0" w:color="auto"/>
      </w:divBdr>
      <w:divsChild>
        <w:div w:id="1627806680">
          <w:marLeft w:val="0"/>
          <w:marRight w:val="0"/>
          <w:marTop w:val="0"/>
          <w:marBottom w:val="0"/>
          <w:divBdr>
            <w:top w:val="none" w:sz="0" w:space="0" w:color="auto"/>
            <w:left w:val="none" w:sz="0" w:space="0" w:color="auto"/>
            <w:bottom w:val="none" w:sz="0" w:space="0" w:color="auto"/>
            <w:right w:val="none" w:sz="0" w:space="0" w:color="auto"/>
          </w:divBdr>
          <w:divsChild>
            <w:div w:id="680468835">
              <w:marLeft w:val="0"/>
              <w:marRight w:val="0"/>
              <w:marTop w:val="0"/>
              <w:marBottom w:val="0"/>
              <w:divBdr>
                <w:top w:val="none" w:sz="0" w:space="0" w:color="auto"/>
                <w:left w:val="none" w:sz="0" w:space="0" w:color="auto"/>
                <w:bottom w:val="none" w:sz="0" w:space="0" w:color="auto"/>
                <w:right w:val="none" w:sz="0" w:space="0" w:color="auto"/>
              </w:divBdr>
              <w:divsChild>
                <w:div w:id="5964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793179">
      <w:bodyDiv w:val="1"/>
      <w:marLeft w:val="0"/>
      <w:marRight w:val="0"/>
      <w:marTop w:val="0"/>
      <w:marBottom w:val="0"/>
      <w:divBdr>
        <w:top w:val="none" w:sz="0" w:space="0" w:color="auto"/>
        <w:left w:val="none" w:sz="0" w:space="0" w:color="auto"/>
        <w:bottom w:val="none" w:sz="0" w:space="0" w:color="auto"/>
        <w:right w:val="none" w:sz="0" w:space="0" w:color="auto"/>
      </w:divBdr>
      <w:divsChild>
        <w:div w:id="443156464">
          <w:marLeft w:val="0"/>
          <w:marRight w:val="0"/>
          <w:marTop w:val="0"/>
          <w:marBottom w:val="0"/>
          <w:divBdr>
            <w:top w:val="none" w:sz="0" w:space="0" w:color="auto"/>
            <w:left w:val="none" w:sz="0" w:space="0" w:color="auto"/>
            <w:bottom w:val="none" w:sz="0" w:space="0" w:color="auto"/>
            <w:right w:val="none" w:sz="0" w:space="0" w:color="auto"/>
          </w:divBdr>
          <w:divsChild>
            <w:div w:id="914631650">
              <w:marLeft w:val="0"/>
              <w:marRight w:val="0"/>
              <w:marTop w:val="0"/>
              <w:marBottom w:val="0"/>
              <w:divBdr>
                <w:top w:val="none" w:sz="0" w:space="0" w:color="auto"/>
                <w:left w:val="none" w:sz="0" w:space="0" w:color="auto"/>
                <w:bottom w:val="none" w:sz="0" w:space="0" w:color="auto"/>
                <w:right w:val="none" w:sz="0" w:space="0" w:color="auto"/>
              </w:divBdr>
              <w:divsChild>
                <w:div w:id="56014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059878">
      <w:bodyDiv w:val="1"/>
      <w:marLeft w:val="0"/>
      <w:marRight w:val="0"/>
      <w:marTop w:val="0"/>
      <w:marBottom w:val="0"/>
      <w:divBdr>
        <w:top w:val="none" w:sz="0" w:space="0" w:color="auto"/>
        <w:left w:val="none" w:sz="0" w:space="0" w:color="auto"/>
        <w:bottom w:val="none" w:sz="0" w:space="0" w:color="auto"/>
        <w:right w:val="none" w:sz="0" w:space="0" w:color="auto"/>
      </w:divBdr>
      <w:divsChild>
        <w:div w:id="1055935650">
          <w:marLeft w:val="0"/>
          <w:marRight w:val="0"/>
          <w:marTop w:val="0"/>
          <w:marBottom w:val="0"/>
          <w:divBdr>
            <w:top w:val="none" w:sz="0" w:space="0" w:color="auto"/>
            <w:left w:val="none" w:sz="0" w:space="0" w:color="auto"/>
            <w:bottom w:val="none" w:sz="0" w:space="0" w:color="auto"/>
            <w:right w:val="none" w:sz="0" w:space="0" w:color="auto"/>
          </w:divBdr>
          <w:divsChild>
            <w:div w:id="855078158">
              <w:marLeft w:val="0"/>
              <w:marRight w:val="0"/>
              <w:marTop w:val="0"/>
              <w:marBottom w:val="0"/>
              <w:divBdr>
                <w:top w:val="none" w:sz="0" w:space="0" w:color="auto"/>
                <w:left w:val="none" w:sz="0" w:space="0" w:color="auto"/>
                <w:bottom w:val="none" w:sz="0" w:space="0" w:color="auto"/>
                <w:right w:val="none" w:sz="0" w:space="0" w:color="auto"/>
              </w:divBdr>
              <w:divsChild>
                <w:div w:id="210791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366944">
      <w:bodyDiv w:val="1"/>
      <w:marLeft w:val="0"/>
      <w:marRight w:val="0"/>
      <w:marTop w:val="0"/>
      <w:marBottom w:val="0"/>
      <w:divBdr>
        <w:top w:val="none" w:sz="0" w:space="0" w:color="auto"/>
        <w:left w:val="none" w:sz="0" w:space="0" w:color="auto"/>
        <w:bottom w:val="none" w:sz="0" w:space="0" w:color="auto"/>
        <w:right w:val="none" w:sz="0" w:space="0" w:color="auto"/>
      </w:divBdr>
      <w:divsChild>
        <w:div w:id="1488551191">
          <w:marLeft w:val="0"/>
          <w:marRight w:val="0"/>
          <w:marTop w:val="0"/>
          <w:marBottom w:val="0"/>
          <w:divBdr>
            <w:top w:val="none" w:sz="0" w:space="0" w:color="auto"/>
            <w:left w:val="none" w:sz="0" w:space="0" w:color="auto"/>
            <w:bottom w:val="none" w:sz="0" w:space="0" w:color="auto"/>
            <w:right w:val="none" w:sz="0" w:space="0" w:color="auto"/>
          </w:divBdr>
          <w:divsChild>
            <w:div w:id="141771800">
              <w:marLeft w:val="0"/>
              <w:marRight w:val="0"/>
              <w:marTop w:val="0"/>
              <w:marBottom w:val="0"/>
              <w:divBdr>
                <w:top w:val="none" w:sz="0" w:space="0" w:color="auto"/>
                <w:left w:val="none" w:sz="0" w:space="0" w:color="auto"/>
                <w:bottom w:val="none" w:sz="0" w:space="0" w:color="auto"/>
                <w:right w:val="none" w:sz="0" w:space="0" w:color="auto"/>
              </w:divBdr>
              <w:divsChild>
                <w:div w:id="90710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20478">
      <w:bodyDiv w:val="1"/>
      <w:marLeft w:val="0"/>
      <w:marRight w:val="0"/>
      <w:marTop w:val="0"/>
      <w:marBottom w:val="0"/>
      <w:divBdr>
        <w:top w:val="none" w:sz="0" w:space="0" w:color="auto"/>
        <w:left w:val="none" w:sz="0" w:space="0" w:color="auto"/>
        <w:bottom w:val="none" w:sz="0" w:space="0" w:color="auto"/>
        <w:right w:val="none" w:sz="0" w:space="0" w:color="auto"/>
      </w:divBdr>
      <w:divsChild>
        <w:div w:id="1505315582">
          <w:marLeft w:val="0"/>
          <w:marRight w:val="0"/>
          <w:marTop w:val="0"/>
          <w:marBottom w:val="0"/>
          <w:divBdr>
            <w:top w:val="none" w:sz="0" w:space="0" w:color="auto"/>
            <w:left w:val="none" w:sz="0" w:space="0" w:color="auto"/>
            <w:bottom w:val="none" w:sz="0" w:space="0" w:color="auto"/>
            <w:right w:val="none" w:sz="0" w:space="0" w:color="auto"/>
          </w:divBdr>
          <w:divsChild>
            <w:div w:id="1179273190">
              <w:marLeft w:val="0"/>
              <w:marRight w:val="0"/>
              <w:marTop w:val="0"/>
              <w:marBottom w:val="0"/>
              <w:divBdr>
                <w:top w:val="none" w:sz="0" w:space="0" w:color="auto"/>
                <w:left w:val="none" w:sz="0" w:space="0" w:color="auto"/>
                <w:bottom w:val="none" w:sz="0" w:space="0" w:color="auto"/>
                <w:right w:val="none" w:sz="0" w:space="0" w:color="auto"/>
              </w:divBdr>
              <w:divsChild>
                <w:div w:id="13074299">
                  <w:marLeft w:val="0"/>
                  <w:marRight w:val="0"/>
                  <w:marTop w:val="0"/>
                  <w:marBottom w:val="0"/>
                  <w:divBdr>
                    <w:top w:val="none" w:sz="0" w:space="0" w:color="auto"/>
                    <w:left w:val="none" w:sz="0" w:space="0" w:color="auto"/>
                    <w:bottom w:val="none" w:sz="0" w:space="0" w:color="auto"/>
                    <w:right w:val="none" w:sz="0" w:space="0" w:color="auto"/>
                  </w:divBdr>
                  <w:divsChild>
                    <w:div w:id="98986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741324">
      <w:bodyDiv w:val="1"/>
      <w:marLeft w:val="0"/>
      <w:marRight w:val="0"/>
      <w:marTop w:val="0"/>
      <w:marBottom w:val="0"/>
      <w:divBdr>
        <w:top w:val="none" w:sz="0" w:space="0" w:color="auto"/>
        <w:left w:val="none" w:sz="0" w:space="0" w:color="auto"/>
        <w:bottom w:val="none" w:sz="0" w:space="0" w:color="auto"/>
        <w:right w:val="none" w:sz="0" w:space="0" w:color="auto"/>
      </w:divBdr>
      <w:divsChild>
        <w:div w:id="1035618820">
          <w:marLeft w:val="0"/>
          <w:marRight w:val="0"/>
          <w:marTop w:val="0"/>
          <w:marBottom w:val="0"/>
          <w:divBdr>
            <w:top w:val="none" w:sz="0" w:space="0" w:color="auto"/>
            <w:left w:val="none" w:sz="0" w:space="0" w:color="auto"/>
            <w:bottom w:val="none" w:sz="0" w:space="0" w:color="auto"/>
            <w:right w:val="none" w:sz="0" w:space="0" w:color="auto"/>
          </w:divBdr>
          <w:divsChild>
            <w:div w:id="1868519298">
              <w:marLeft w:val="0"/>
              <w:marRight w:val="0"/>
              <w:marTop w:val="0"/>
              <w:marBottom w:val="0"/>
              <w:divBdr>
                <w:top w:val="none" w:sz="0" w:space="0" w:color="auto"/>
                <w:left w:val="none" w:sz="0" w:space="0" w:color="auto"/>
                <w:bottom w:val="none" w:sz="0" w:space="0" w:color="auto"/>
                <w:right w:val="none" w:sz="0" w:space="0" w:color="auto"/>
              </w:divBdr>
              <w:divsChild>
                <w:div w:id="1600870452">
                  <w:marLeft w:val="0"/>
                  <w:marRight w:val="0"/>
                  <w:marTop w:val="0"/>
                  <w:marBottom w:val="0"/>
                  <w:divBdr>
                    <w:top w:val="none" w:sz="0" w:space="0" w:color="auto"/>
                    <w:left w:val="none" w:sz="0" w:space="0" w:color="auto"/>
                    <w:bottom w:val="none" w:sz="0" w:space="0" w:color="auto"/>
                    <w:right w:val="none" w:sz="0" w:space="0" w:color="auto"/>
                  </w:divBdr>
                  <w:divsChild>
                    <w:div w:id="10211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6712833">
      <w:bodyDiv w:val="1"/>
      <w:marLeft w:val="0"/>
      <w:marRight w:val="0"/>
      <w:marTop w:val="0"/>
      <w:marBottom w:val="0"/>
      <w:divBdr>
        <w:top w:val="none" w:sz="0" w:space="0" w:color="auto"/>
        <w:left w:val="none" w:sz="0" w:space="0" w:color="auto"/>
        <w:bottom w:val="none" w:sz="0" w:space="0" w:color="auto"/>
        <w:right w:val="none" w:sz="0" w:space="0" w:color="auto"/>
      </w:divBdr>
      <w:divsChild>
        <w:div w:id="772432556">
          <w:marLeft w:val="0"/>
          <w:marRight w:val="0"/>
          <w:marTop w:val="0"/>
          <w:marBottom w:val="0"/>
          <w:divBdr>
            <w:top w:val="none" w:sz="0" w:space="0" w:color="auto"/>
            <w:left w:val="none" w:sz="0" w:space="0" w:color="auto"/>
            <w:bottom w:val="none" w:sz="0" w:space="0" w:color="auto"/>
            <w:right w:val="none" w:sz="0" w:space="0" w:color="auto"/>
          </w:divBdr>
          <w:divsChild>
            <w:div w:id="840899247">
              <w:marLeft w:val="0"/>
              <w:marRight w:val="0"/>
              <w:marTop w:val="0"/>
              <w:marBottom w:val="0"/>
              <w:divBdr>
                <w:top w:val="none" w:sz="0" w:space="0" w:color="auto"/>
                <w:left w:val="none" w:sz="0" w:space="0" w:color="auto"/>
                <w:bottom w:val="none" w:sz="0" w:space="0" w:color="auto"/>
                <w:right w:val="none" w:sz="0" w:space="0" w:color="auto"/>
              </w:divBdr>
              <w:divsChild>
                <w:div w:id="176530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646078">
      <w:bodyDiv w:val="1"/>
      <w:marLeft w:val="0"/>
      <w:marRight w:val="0"/>
      <w:marTop w:val="0"/>
      <w:marBottom w:val="0"/>
      <w:divBdr>
        <w:top w:val="none" w:sz="0" w:space="0" w:color="auto"/>
        <w:left w:val="none" w:sz="0" w:space="0" w:color="auto"/>
        <w:bottom w:val="none" w:sz="0" w:space="0" w:color="auto"/>
        <w:right w:val="none" w:sz="0" w:space="0" w:color="auto"/>
      </w:divBdr>
      <w:divsChild>
        <w:div w:id="80301812">
          <w:marLeft w:val="0"/>
          <w:marRight w:val="0"/>
          <w:marTop w:val="0"/>
          <w:marBottom w:val="0"/>
          <w:divBdr>
            <w:top w:val="none" w:sz="0" w:space="0" w:color="auto"/>
            <w:left w:val="none" w:sz="0" w:space="0" w:color="auto"/>
            <w:bottom w:val="none" w:sz="0" w:space="0" w:color="auto"/>
            <w:right w:val="none" w:sz="0" w:space="0" w:color="auto"/>
          </w:divBdr>
          <w:divsChild>
            <w:div w:id="1430390054">
              <w:marLeft w:val="0"/>
              <w:marRight w:val="0"/>
              <w:marTop w:val="0"/>
              <w:marBottom w:val="0"/>
              <w:divBdr>
                <w:top w:val="none" w:sz="0" w:space="0" w:color="auto"/>
                <w:left w:val="none" w:sz="0" w:space="0" w:color="auto"/>
                <w:bottom w:val="none" w:sz="0" w:space="0" w:color="auto"/>
                <w:right w:val="none" w:sz="0" w:space="0" w:color="auto"/>
              </w:divBdr>
              <w:divsChild>
                <w:div w:id="177531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036866">
      <w:bodyDiv w:val="1"/>
      <w:marLeft w:val="0"/>
      <w:marRight w:val="0"/>
      <w:marTop w:val="0"/>
      <w:marBottom w:val="0"/>
      <w:divBdr>
        <w:top w:val="none" w:sz="0" w:space="0" w:color="auto"/>
        <w:left w:val="none" w:sz="0" w:space="0" w:color="auto"/>
        <w:bottom w:val="none" w:sz="0" w:space="0" w:color="auto"/>
        <w:right w:val="none" w:sz="0" w:space="0" w:color="auto"/>
      </w:divBdr>
      <w:divsChild>
        <w:div w:id="233012206">
          <w:marLeft w:val="0"/>
          <w:marRight w:val="0"/>
          <w:marTop w:val="0"/>
          <w:marBottom w:val="0"/>
          <w:divBdr>
            <w:top w:val="none" w:sz="0" w:space="0" w:color="auto"/>
            <w:left w:val="none" w:sz="0" w:space="0" w:color="auto"/>
            <w:bottom w:val="none" w:sz="0" w:space="0" w:color="auto"/>
            <w:right w:val="none" w:sz="0" w:space="0" w:color="auto"/>
          </w:divBdr>
          <w:divsChild>
            <w:div w:id="963969802">
              <w:marLeft w:val="0"/>
              <w:marRight w:val="0"/>
              <w:marTop w:val="0"/>
              <w:marBottom w:val="0"/>
              <w:divBdr>
                <w:top w:val="none" w:sz="0" w:space="0" w:color="auto"/>
                <w:left w:val="none" w:sz="0" w:space="0" w:color="auto"/>
                <w:bottom w:val="none" w:sz="0" w:space="0" w:color="auto"/>
                <w:right w:val="none" w:sz="0" w:space="0" w:color="auto"/>
              </w:divBdr>
              <w:divsChild>
                <w:div w:id="717824377">
                  <w:marLeft w:val="0"/>
                  <w:marRight w:val="0"/>
                  <w:marTop w:val="0"/>
                  <w:marBottom w:val="0"/>
                  <w:divBdr>
                    <w:top w:val="none" w:sz="0" w:space="0" w:color="auto"/>
                    <w:left w:val="none" w:sz="0" w:space="0" w:color="auto"/>
                    <w:bottom w:val="none" w:sz="0" w:space="0" w:color="auto"/>
                    <w:right w:val="none" w:sz="0" w:space="0" w:color="auto"/>
                  </w:divBdr>
                  <w:divsChild>
                    <w:div w:id="185618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156715">
      <w:bodyDiv w:val="1"/>
      <w:marLeft w:val="0"/>
      <w:marRight w:val="0"/>
      <w:marTop w:val="0"/>
      <w:marBottom w:val="0"/>
      <w:divBdr>
        <w:top w:val="none" w:sz="0" w:space="0" w:color="auto"/>
        <w:left w:val="none" w:sz="0" w:space="0" w:color="auto"/>
        <w:bottom w:val="none" w:sz="0" w:space="0" w:color="auto"/>
        <w:right w:val="none" w:sz="0" w:space="0" w:color="auto"/>
      </w:divBdr>
      <w:divsChild>
        <w:div w:id="1943294362">
          <w:marLeft w:val="0"/>
          <w:marRight w:val="0"/>
          <w:marTop w:val="0"/>
          <w:marBottom w:val="0"/>
          <w:divBdr>
            <w:top w:val="none" w:sz="0" w:space="0" w:color="auto"/>
            <w:left w:val="none" w:sz="0" w:space="0" w:color="auto"/>
            <w:bottom w:val="none" w:sz="0" w:space="0" w:color="auto"/>
            <w:right w:val="none" w:sz="0" w:space="0" w:color="auto"/>
          </w:divBdr>
          <w:divsChild>
            <w:div w:id="1526363190">
              <w:marLeft w:val="0"/>
              <w:marRight w:val="0"/>
              <w:marTop w:val="0"/>
              <w:marBottom w:val="0"/>
              <w:divBdr>
                <w:top w:val="none" w:sz="0" w:space="0" w:color="auto"/>
                <w:left w:val="none" w:sz="0" w:space="0" w:color="auto"/>
                <w:bottom w:val="none" w:sz="0" w:space="0" w:color="auto"/>
                <w:right w:val="none" w:sz="0" w:space="0" w:color="auto"/>
              </w:divBdr>
              <w:divsChild>
                <w:div w:id="20479067">
                  <w:marLeft w:val="0"/>
                  <w:marRight w:val="0"/>
                  <w:marTop w:val="0"/>
                  <w:marBottom w:val="0"/>
                  <w:divBdr>
                    <w:top w:val="none" w:sz="0" w:space="0" w:color="auto"/>
                    <w:left w:val="none" w:sz="0" w:space="0" w:color="auto"/>
                    <w:bottom w:val="none" w:sz="0" w:space="0" w:color="auto"/>
                    <w:right w:val="none" w:sz="0" w:space="0" w:color="auto"/>
                  </w:divBdr>
                  <w:divsChild>
                    <w:div w:id="97996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244026">
      <w:bodyDiv w:val="1"/>
      <w:marLeft w:val="0"/>
      <w:marRight w:val="0"/>
      <w:marTop w:val="0"/>
      <w:marBottom w:val="0"/>
      <w:divBdr>
        <w:top w:val="none" w:sz="0" w:space="0" w:color="auto"/>
        <w:left w:val="none" w:sz="0" w:space="0" w:color="auto"/>
        <w:bottom w:val="none" w:sz="0" w:space="0" w:color="auto"/>
        <w:right w:val="none" w:sz="0" w:space="0" w:color="auto"/>
      </w:divBdr>
      <w:divsChild>
        <w:div w:id="349840313">
          <w:marLeft w:val="0"/>
          <w:marRight w:val="0"/>
          <w:marTop w:val="0"/>
          <w:marBottom w:val="0"/>
          <w:divBdr>
            <w:top w:val="none" w:sz="0" w:space="0" w:color="auto"/>
            <w:left w:val="none" w:sz="0" w:space="0" w:color="auto"/>
            <w:bottom w:val="none" w:sz="0" w:space="0" w:color="auto"/>
            <w:right w:val="none" w:sz="0" w:space="0" w:color="auto"/>
          </w:divBdr>
          <w:divsChild>
            <w:div w:id="223562501">
              <w:marLeft w:val="0"/>
              <w:marRight w:val="0"/>
              <w:marTop w:val="0"/>
              <w:marBottom w:val="0"/>
              <w:divBdr>
                <w:top w:val="none" w:sz="0" w:space="0" w:color="auto"/>
                <w:left w:val="none" w:sz="0" w:space="0" w:color="auto"/>
                <w:bottom w:val="none" w:sz="0" w:space="0" w:color="auto"/>
                <w:right w:val="none" w:sz="0" w:space="0" w:color="auto"/>
              </w:divBdr>
              <w:divsChild>
                <w:div w:id="1632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792716">
      <w:bodyDiv w:val="1"/>
      <w:marLeft w:val="0"/>
      <w:marRight w:val="0"/>
      <w:marTop w:val="0"/>
      <w:marBottom w:val="0"/>
      <w:divBdr>
        <w:top w:val="none" w:sz="0" w:space="0" w:color="auto"/>
        <w:left w:val="none" w:sz="0" w:space="0" w:color="auto"/>
        <w:bottom w:val="none" w:sz="0" w:space="0" w:color="auto"/>
        <w:right w:val="none" w:sz="0" w:space="0" w:color="auto"/>
      </w:divBdr>
      <w:divsChild>
        <w:div w:id="1001202621">
          <w:marLeft w:val="0"/>
          <w:marRight w:val="0"/>
          <w:marTop w:val="0"/>
          <w:marBottom w:val="0"/>
          <w:divBdr>
            <w:top w:val="none" w:sz="0" w:space="0" w:color="auto"/>
            <w:left w:val="none" w:sz="0" w:space="0" w:color="auto"/>
            <w:bottom w:val="none" w:sz="0" w:space="0" w:color="auto"/>
            <w:right w:val="none" w:sz="0" w:space="0" w:color="auto"/>
          </w:divBdr>
          <w:divsChild>
            <w:div w:id="419448481">
              <w:marLeft w:val="0"/>
              <w:marRight w:val="0"/>
              <w:marTop w:val="0"/>
              <w:marBottom w:val="0"/>
              <w:divBdr>
                <w:top w:val="none" w:sz="0" w:space="0" w:color="auto"/>
                <w:left w:val="none" w:sz="0" w:space="0" w:color="auto"/>
                <w:bottom w:val="none" w:sz="0" w:space="0" w:color="auto"/>
                <w:right w:val="none" w:sz="0" w:space="0" w:color="auto"/>
              </w:divBdr>
              <w:divsChild>
                <w:div w:id="24781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454481">
      <w:bodyDiv w:val="1"/>
      <w:marLeft w:val="0"/>
      <w:marRight w:val="0"/>
      <w:marTop w:val="0"/>
      <w:marBottom w:val="0"/>
      <w:divBdr>
        <w:top w:val="none" w:sz="0" w:space="0" w:color="auto"/>
        <w:left w:val="none" w:sz="0" w:space="0" w:color="auto"/>
        <w:bottom w:val="none" w:sz="0" w:space="0" w:color="auto"/>
        <w:right w:val="none" w:sz="0" w:space="0" w:color="auto"/>
      </w:divBdr>
      <w:divsChild>
        <w:div w:id="1080249043">
          <w:marLeft w:val="0"/>
          <w:marRight w:val="0"/>
          <w:marTop w:val="0"/>
          <w:marBottom w:val="0"/>
          <w:divBdr>
            <w:top w:val="none" w:sz="0" w:space="0" w:color="auto"/>
            <w:left w:val="none" w:sz="0" w:space="0" w:color="auto"/>
            <w:bottom w:val="none" w:sz="0" w:space="0" w:color="auto"/>
            <w:right w:val="none" w:sz="0" w:space="0" w:color="auto"/>
          </w:divBdr>
          <w:divsChild>
            <w:div w:id="118913571">
              <w:marLeft w:val="0"/>
              <w:marRight w:val="0"/>
              <w:marTop w:val="0"/>
              <w:marBottom w:val="0"/>
              <w:divBdr>
                <w:top w:val="none" w:sz="0" w:space="0" w:color="auto"/>
                <w:left w:val="none" w:sz="0" w:space="0" w:color="auto"/>
                <w:bottom w:val="none" w:sz="0" w:space="0" w:color="auto"/>
                <w:right w:val="none" w:sz="0" w:space="0" w:color="auto"/>
              </w:divBdr>
              <w:divsChild>
                <w:div w:id="104734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268125">
      <w:bodyDiv w:val="1"/>
      <w:marLeft w:val="0"/>
      <w:marRight w:val="0"/>
      <w:marTop w:val="0"/>
      <w:marBottom w:val="0"/>
      <w:divBdr>
        <w:top w:val="none" w:sz="0" w:space="0" w:color="auto"/>
        <w:left w:val="none" w:sz="0" w:space="0" w:color="auto"/>
        <w:bottom w:val="none" w:sz="0" w:space="0" w:color="auto"/>
        <w:right w:val="none" w:sz="0" w:space="0" w:color="auto"/>
      </w:divBdr>
      <w:divsChild>
        <w:div w:id="199905703">
          <w:marLeft w:val="0"/>
          <w:marRight w:val="0"/>
          <w:marTop w:val="0"/>
          <w:marBottom w:val="0"/>
          <w:divBdr>
            <w:top w:val="none" w:sz="0" w:space="0" w:color="auto"/>
            <w:left w:val="none" w:sz="0" w:space="0" w:color="auto"/>
            <w:bottom w:val="none" w:sz="0" w:space="0" w:color="auto"/>
            <w:right w:val="none" w:sz="0" w:space="0" w:color="auto"/>
          </w:divBdr>
          <w:divsChild>
            <w:div w:id="1900045533">
              <w:marLeft w:val="0"/>
              <w:marRight w:val="0"/>
              <w:marTop w:val="0"/>
              <w:marBottom w:val="0"/>
              <w:divBdr>
                <w:top w:val="none" w:sz="0" w:space="0" w:color="auto"/>
                <w:left w:val="none" w:sz="0" w:space="0" w:color="auto"/>
                <w:bottom w:val="none" w:sz="0" w:space="0" w:color="auto"/>
                <w:right w:val="none" w:sz="0" w:space="0" w:color="auto"/>
              </w:divBdr>
              <w:divsChild>
                <w:div w:id="13483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671475">
      <w:bodyDiv w:val="1"/>
      <w:marLeft w:val="0"/>
      <w:marRight w:val="0"/>
      <w:marTop w:val="0"/>
      <w:marBottom w:val="0"/>
      <w:divBdr>
        <w:top w:val="none" w:sz="0" w:space="0" w:color="auto"/>
        <w:left w:val="none" w:sz="0" w:space="0" w:color="auto"/>
        <w:bottom w:val="none" w:sz="0" w:space="0" w:color="auto"/>
        <w:right w:val="none" w:sz="0" w:space="0" w:color="auto"/>
      </w:divBdr>
      <w:divsChild>
        <w:div w:id="150754707">
          <w:marLeft w:val="0"/>
          <w:marRight w:val="0"/>
          <w:marTop w:val="0"/>
          <w:marBottom w:val="0"/>
          <w:divBdr>
            <w:top w:val="none" w:sz="0" w:space="0" w:color="auto"/>
            <w:left w:val="none" w:sz="0" w:space="0" w:color="auto"/>
            <w:bottom w:val="none" w:sz="0" w:space="0" w:color="auto"/>
            <w:right w:val="none" w:sz="0" w:space="0" w:color="auto"/>
          </w:divBdr>
          <w:divsChild>
            <w:div w:id="610823990">
              <w:marLeft w:val="0"/>
              <w:marRight w:val="0"/>
              <w:marTop w:val="0"/>
              <w:marBottom w:val="0"/>
              <w:divBdr>
                <w:top w:val="none" w:sz="0" w:space="0" w:color="auto"/>
                <w:left w:val="none" w:sz="0" w:space="0" w:color="auto"/>
                <w:bottom w:val="none" w:sz="0" w:space="0" w:color="auto"/>
                <w:right w:val="none" w:sz="0" w:space="0" w:color="auto"/>
              </w:divBdr>
              <w:divsChild>
                <w:div w:id="1785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982185">
      <w:bodyDiv w:val="1"/>
      <w:marLeft w:val="0"/>
      <w:marRight w:val="0"/>
      <w:marTop w:val="0"/>
      <w:marBottom w:val="0"/>
      <w:divBdr>
        <w:top w:val="none" w:sz="0" w:space="0" w:color="auto"/>
        <w:left w:val="none" w:sz="0" w:space="0" w:color="auto"/>
        <w:bottom w:val="none" w:sz="0" w:space="0" w:color="auto"/>
        <w:right w:val="none" w:sz="0" w:space="0" w:color="auto"/>
      </w:divBdr>
      <w:divsChild>
        <w:div w:id="1240408267">
          <w:marLeft w:val="0"/>
          <w:marRight w:val="0"/>
          <w:marTop w:val="0"/>
          <w:marBottom w:val="0"/>
          <w:divBdr>
            <w:top w:val="none" w:sz="0" w:space="0" w:color="auto"/>
            <w:left w:val="none" w:sz="0" w:space="0" w:color="auto"/>
            <w:bottom w:val="none" w:sz="0" w:space="0" w:color="auto"/>
            <w:right w:val="none" w:sz="0" w:space="0" w:color="auto"/>
          </w:divBdr>
          <w:divsChild>
            <w:div w:id="605192006">
              <w:marLeft w:val="0"/>
              <w:marRight w:val="0"/>
              <w:marTop w:val="0"/>
              <w:marBottom w:val="0"/>
              <w:divBdr>
                <w:top w:val="none" w:sz="0" w:space="0" w:color="auto"/>
                <w:left w:val="none" w:sz="0" w:space="0" w:color="auto"/>
                <w:bottom w:val="none" w:sz="0" w:space="0" w:color="auto"/>
                <w:right w:val="none" w:sz="0" w:space="0" w:color="auto"/>
              </w:divBdr>
              <w:divsChild>
                <w:div w:id="153900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616287">
      <w:bodyDiv w:val="1"/>
      <w:marLeft w:val="0"/>
      <w:marRight w:val="0"/>
      <w:marTop w:val="0"/>
      <w:marBottom w:val="0"/>
      <w:divBdr>
        <w:top w:val="none" w:sz="0" w:space="0" w:color="auto"/>
        <w:left w:val="none" w:sz="0" w:space="0" w:color="auto"/>
        <w:bottom w:val="none" w:sz="0" w:space="0" w:color="auto"/>
        <w:right w:val="none" w:sz="0" w:space="0" w:color="auto"/>
      </w:divBdr>
      <w:divsChild>
        <w:div w:id="1824664926">
          <w:marLeft w:val="0"/>
          <w:marRight w:val="0"/>
          <w:marTop w:val="0"/>
          <w:marBottom w:val="0"/>
          <w:divBdr>
            <w:top w:val="none" w:sz="0" w:space="0" w:color="auto"/>
            <w:left w:val="none" w:sz="0" w:space="0" w:color="auto"/>
            <w:bottom w:val="none" w:sz="0" w:space="0" w:color="auto"/>
            <w:right w:val="none" w:sz="0" w:space="0" w:color="auto"/>
          </w:divBdr>
          <w:divsChild>
            <w:div w:id="556362999">
              <w:marLeft w:val="0"/>
              <w:marRight w:val="0"/>
              <w:marTop w:val="0"/>
              <w:marBottom w:val="0"/>
              <w:divBdr>
                <w:top w:val="none" w:sz="0" w:space="0" w:color="auto"/>
                <w:left w:val="none" w:sz="0" w:space="0" w:color="auto"/>
                <w:bottom w:val="none" w:sz="0" w:space="0" w:color="auto"/>
                <w:right w:val="none" w:sz="0" w:space="0" w:color="auto"/>
              </w:divBdr>
              <w:divsChild>
                <w:div w:id="2056586211">
                  <w:marLeft w:val="0"/>
                  <w:marRight w:val="0"/>
                  <w:marTop w:val="0"/>
                  <w:marBottom w:val="0"/>
                  <w:divBdr>
                    <w:top w:val="none" w:sz="0" w:space="0" w:color="auto"/>
                    <w:left w:val="none" w:sz="0" w:space="0" w:color="auto"/>
                    <w:bottom w:val="none" w:sz="0" w:space="0" w:color="auto"/>
                    <w:right w:val="none" w:sz="0" w:space="0" w:color="auto"/>
                  </w:divBdr>
                  <w:divsChild>
                    <w:div w:id="169503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077919">
      <w:bodyDiv w:val="1"/>
      <w:marLeft w:val="0"/>
      <w:marRight w:val="0"/>
      <w:marTop w:val="0"/>
      <w:marBottom w:val="0"/>
      <w:divBdr>
        <w:top w:val="none" w:sz="0" w:space="0" w:color="auto"/>
        <w:left w:val="none" w:sz="0" w:space="0" w:color="auto"/>
        <w:bottom w:val="none" w:sz="0" w:space="0" w:color="auto"/>
        <w:right w:val="none" w:sz="0" w:space="0" w:color="auto"/>
      </w:divBdr>
      <w:divsChild>
        <w:div w:id="806046602">
          <w:marLeft w:val="0"/>
          <w:marRight w:val="0"/>
          <w:marTop w:val="0"/>
          <w:marBottom w:val="0"/>
          <w:divBdr>
            <w:top w:val="none" w:sz="0" w:space="0" w:color="auto"/>
            <w:left w:val="none" w:sz="0" w:space="0" w:color="auto"/>
            <w:bottom w:val="none" w:sz="0" w:space="0" w:color="auto"/>
            <w:right w:val="none" w:sz="0" w:space="0" w:color="auto"/>
          </w:divBdr>
          <w:divsChild>
            <w:div w:id="1889872900">
              <w:marLeft w:val="0"/>
              <w:marRight w:val="0"/>
              <w:marTop w:val="0"/>
              <w:marBottom w:val="0"/>
              <w:divBdr>
                <w:top w:val="none" w:sz="0" w:space="0" w:color="auto"/>
                <w:left w:val="none" w:sz="0" w:space="0" w:color="auto"/>
                <w:bottom w:val="none" w:sz="0" w:space="0" w:color="auto"/>
                <w:right w:val="none" w:sz="0" w:space="0" w:color="auto"/>
              </w:divBdr>
              <w:divsChild>
                <w:div w:id="44842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973176">
      <w:bodyDiv w:val="1"/>
      <w:marLeft w:val="0"/>
      <w:marRight w:val="0"/>
      <w:marTop w:val="0"/>
      <w:marBottom w:val="0"/>
      <w:divBdr>
        <w:top w:val="none" w:sz="0" w:space="0" w:color="auto"/>
        <w:left w:val="none" w:sz="0" w:space="0" w:color="auto"/>
        <w:bottom w:val="none" w:sz="0" w:space="0" w:color="auto"/>
        <w:right w:val="none" w:sz="0" w:space="0" w:color="auto"/>
      </w:divBdr>
      <w:divsChild>
        <w:div w:id="786973307">
          <w:marLeft w:val="0"/>
          <w:marRight w:val="0"/>
          <w:marTop w:val="0"/>
          <w:marBottom w:val="0"/>
          <w:divBdr>
            <w:top w:val="none" w:sz="0" w:space="0" w:color="auto"/>
            <w:left w:val="none" w:sz="0" w:space="0" w:color="auto"/>
            <w:bottom w:val="none" w:sz="0" w:space="0" w:color="auto"/>
            <w:right w:val="none" w:sz="0" w:space="0" w:color="auto"/>
          </w:divBdr>
          <w:divsChild>
            <w:div w:id="918947715">
              <w:marLeft w:val="0"/>
              <w:marRight w:val="0"/>
              <w:marTop w:val="0"/>
              <w:marBottom w:val="0"/>
              <w:divBdr>
                <w:top w:val="none" w:sz="0" w:space="0" w:color="auto"/>
                <w:left w:val="none" w:sz="0" w:space="0" w:color="auto"/>
                <w:bottom w:val="none" w:sz="0" w:space="0" w:color="auto"/>
                <w:right w:val="none" w:sz="0" w:space="0" w:color="auto"/>
              </w:divBdr>
              <w:divsChild>
                <w:div w:id="9583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332544">
      <w:bodyDiv w:val="1"/>
      <w:marLeft w:val="0"/>
      <w:marRight w:val="0"/>
      <w:marTop w:val="0"/>
      <w:marBottom w:val="0"/>
      <w:divBdr>
        <w:top w:val="none" w:sz="0" w:space="0" w:color="auto"/>
        <w:left w:val="none" w:sz="0" w:space="0" w:color="auto"/>
        <w:bottom w:val="none" w:sz="0" w:space="0" w:color="auto"/>
        <w:right w:val="none" w:sz="0" w:space="0" w:color="auto"/>
      </w:divBdr>
      <w:divsChild>
        <w:div w:id="1729959765">
          <w:marLeft w:val="0"/>
          <w:marRight w:val="0"/>
          <w:marTop w:val="0"/>
          <w:marBottom w:val="0"/>
          <w:divBdr>
            <w:top w:val="none" w:sz="0" w:space="0" w:color="auto"/>
            <w:left w:val="none" w:sz="0" w:space="0" w:color="auto"/>
            <w:bottom w:val="none" w:sz="0" w:space="0" w:color="auto"/>
            <w:right w:val="none" w:sz="0" w:space="0" w:color="auto"/>
          </w:divBdr>
          <w:divsChild>
            <w:div w:id="1567957624">
              <w:marLeft w:val="0"/>
              <w:marRight w:val="0"/>
              <w:marTop w:val="0"/>
              <w:marBottom w:val="0"/>
              <w:divBdr>
                <w:top w:val="none" w:sz="0" w:space="0" w:color="auto"/>
                <w:left w:val="none" w:sz="0" w:space="0" w:color="auto"/>
                <w:bottom w:val="none" w:sz="0" w:space="0" w:color="auto"/>
                <w:right w:val="none" w:sz="0" w:space="0" w:color="auto"/>
              </w:divBdr>
              <w:divsChild>
                <w:div w:id="67287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449888">
      <w:bodyDiv w:val="1"/>
      <w:marLeft w:val="0"/>
      <w:marRight w:val="0"/>
      <w:marTop w:val="0"/>
      <w:marBottom w:val="0"/>
      <w:divBdr>
        <w:top w:val="none" w:sz="0" w:space="0" w:color="auto"/>
        <w:left w:val="none" w:sz="0" w:space="0" w:color="auto"/>
        <w:bottom w:val="none" w:sz="0" w:space="0" w:color="auto"/>
        <w:right w:val="none" w:sz="0" w:space="0" w:color="auto"/>
      </w:divBdr>
      <w:divsChild>
        <w:div w:id="803037154">
          <w:marLeft w:val="0"/>
          <w:marRight w:val="0"/>
          <w:marTop w:val="0"/>
          <w:marBottom w:val="0"/>
          <w:divBdr>
            <w:top w:val="none" w:sz="0" w:space="0" w:color="auto"/>
            <w:left w:val="none" w:sz="0" w:space="0" w:color="auto"/>
            <w:bottom w:val="none" w:sz="0" w:space="0" w:color="auto"/>
            <w:right w:val="none" w:sz="0" w:space="0" w:color="auto"/>
          </w:divBdr>
          <w:divsChild>
            <w:div w:id="189804358">
              <w:marLeft w:val="0"/>
              <w:marRight w:val="0"/>
              <w:marTop w:val="0"/>
              <w:marBottom w:val="0"/>
              <w:divBdr>
                <w:top w:val="none" w:sz="0" w:space="0" w:color="auto"/>
                <w:left w:val="none" w:sz="0" w:space="0" w:color="auto"/>
                <w:bottom w:val="none" w:sz="0" w:space="0" w:color="auto"/>
                <w:right w:val="none" w:sz="0" w:space="0" w:color="auto"/>
              </w:divBdr>
              <w:divsChild>
                <w:div w:id="203819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720330">
      <w:bodyDiv w:val="1"/>
      <w:marLeft w:val="0"/>
      <w:marRight w:val="0"/>
      <w:marTop w:val="0"/>
      <w:marBottom w:val="0"/>
      <w:divBdr>
        <w:top w:val="none" w:sz="0" w:space="0" w:color="auto"/>
        <w:left w:val="none" w:sz="0" w:space="0" w:color="auto"/>
        <w:bottom w:val="none" w:sz="0" w:space="0" w:color="auto"/>
        <w:right w:val="none" w:sz="0" w:space="0" w:color="auto"/>
      </w:divBdr>
      <w:divsChild>
        <w:div w:id="1284727435">
          <w:marLeft w:val="0"/>
          <w:marRight w:val="0"/>
          <w:marTop w:val="0"/>
          <w:marBottom w:val="0"/>
          <w:divBdr>
            <w:top w:val="none" w:sz="0" w:space="0" w:color="auto"/>
            <w:left w:val="none" w:sz="0" w:space="0" w:color="auto"/>
            <w:bottom w:val="none" w:sz="0" w:space="0" w:color="auto"/>
            <w:right w:val="none" w:sz="0" w:space="0" w:color="auto"/>
          </w:divBdr>
          <w:divsChild>
            <w:div w:id="487981248">
              <w:marLeft w:val="0"/>
              <w:marRight w:val="0"/>
              <w:marTop w:val="0"/>
              <w:marBottom w:val="0"/>
              <w:divBdr>
                <w:top w:val="none" w:sz="0" w:space="0" w:color="auto"/>
                <w:left w:val="none" w:sz="0" w:space="0" w:color="auto"/>
                <w:bottom w:val="none" w:sz="0" w:space="0" w:color="auto"/>
                <w:right w:val="none" w:sz="0" w:space="0" w:color="auto"/>
              </w:divBdr>
              <w:divsChild>
                <w:div w:id="156317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958321">
      <w:bodyDiv w:val="1"/>
      <w:marLeft w:val="0"/>
      <w:marRight w:val="0"/>
      <w:marTop w:val="0"/>
      <w:marBottom w:val="0"/>
      <w:divBdr>
        <w:top w:val="none" w:sz="0" w:space="0" w:color="auto"/>
        <w:left w:val="none" w:sz="0" w:space="0" w:color="auto"/>
        <w:bottom w:val="none" w:sz="0" w:space="0" w:color="auto"/>
        <w:right w:val="none" w:sz="0" w:space="0" w:color="auto"/>
      </w:divBdr>
      <w:divsChild>
        <w:div w:id="1529756873">
          <w:marLeft w:val="0"/>
          <w:marRight w:val="0"/>
          <w:marTop w:val="0"/>
          <w:marBottom w:val="0"/>
          <w:divBdr>
            <w:top w:val="none" w:sz="0" w:space="0" w:color="auto"/>
            <w:left w:val="none" w:sz="0" w:space="0" w:color="auto"/>
            <w:bottom w:val="none" w:sz="0" w:space="0" w:color="auto"/>
            <w:right w:val="none" w:sz="0" w:space="0" w:color="auto"/>
          </w:divBdr>
          <w:divsChild>
            <w:div w:id="312878835">
              <w:marLeft w:val="0"/>
              <w:marRight w:val="0"/>
              <w:marTop w:val="0"/>
              <w:marBottom w:val="0"/>
              <w:divBdr>
                <w:top w:val="none" w:sz="0" w:space="0" w:color="auto"/>
                <w:left w:val="none" w:sz="0" w:space="0" w:color="auto"/>
                <w:bottom w:val="none" w:sz="0" w:space="0" w:color="auto"/>
                <w:right w:val="none" w:sz="0" w:space="0" w:color="auto"/>
              </w:divBdr>
              <w:divsChild>
                <w:div w:id="444234366">
                  <w:marLeft w:val="0"/>
                  <w:marRight w:val="0"/>
                  <w:marTop w:val="0"/>
                  <w:marBottom w:val="0"/>
                  <w:divBdr>
                    <w:top w:val="none" w:sz="0" w:space="0" w:color="auto"/>
                    <w:left w:val="none" w:sz="0" w:space="0" w:color="auto"/>
                    <w:bottom w:val="none" w:sz="0" w:space="0" w:color="auto"/>
                    <w:right w:val="none" w:sz="0" w:space="0" w:color="auto"/>
                  </w:divBdr>
                  <w:divsChild>
                    <w:div w:id="422839128">
                      <w:marLeft w:val="0"/>
                      <w:marRight w:val="0"/>
                      <w:marTop w:val="0"/>
                      <w:marBottom w:val="0"/>
                      <w:divBdr>
                        <w:top w:val="none" w:sz="0" w:space="0" w:color="auto"/>
                        <w:left w:val="none" w:sz="0" w:space="0" w:color="auto"/>
                        <w:bottom w:val="none" w:sz="0" w:space="0" w:color="auto"/>
                        <w:right w:val="none" w:sz="0" w:space="0" w:color="auto"/>
                      </w:divBdr>
                    </w:div>
                    <w:div w:id="1454404296">
                      <w:marLeft w:val="0"/>
                      <w:marRight w:val="0"/>
                      <w:marTop w:val="0"/>
                      <w:marBottom w:val="0"/>
                      <w:divBdr>
                        <w:top w:val="none" w:sz="0" w:space="0" w:color="auto"/>
                        <w:left w:val="none" w:sz="0" w:space="0" w:color="auto"/>
                        <w:bottom w:val="none" w:sz="0" w:space="0" w:color="auto"/>
                        <w:right w:val="none" w:sz="0" w:space="0" w:color="auto"/>
                      </w:divBdr>
                    </w:div>
                  </w:divsChild>
                </w:div>
                <w:div w:id="1374964234">
                  <w:marLeft w:val="0"/>
                  <w:marRight w:val="0"/>
                  <w:marTop w:val="0"/>
                  <w:marBottom w:val="0"/>
                  <w:divBdr>
                    <w:top w:val="none" w:sz="0" w:space="0" w:color="auto"/>
                    <w:left w:val="none" w:sz="0" w:space="0" w:color="auto"/>
                    <w:bottom w:val="none" w:sz="0" w:space="0" w:color="auto"/>
                    <w:right w:val="none" w:sz="0" w:space="0" w:color="auto"/>
                  </w:divBdr>
                  <w:divsChild>
                    <w:div w:id="155550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889234">
      <w:bodyDiv w:val="1"/>
      <w:marLeft w:val="0"/>
      <w:marRight w:val="0"/>
      <w:marTop w:val="0"/>
      <w:marBottom w:val="0"/>
      <w:divBdr>
        <w:top w:val="none" w:sz="0" w:space="0" w:color="auto"/>
        <w:left w:val="none" w:sz="0" w:space="0" w:color="auto"/>
        <w:bottom w:val="none" w:sz="0" w:space="0" w:color="auto"/>
        <w:right w:val="none" w:sz="0" w:space="0" w:color="auto"/>
      </w:divBdr>
      <w:divsChild>
        <w:div w:id="705638794">
          <w:marLeft w:val="0"/>
          <w:marRight w:val="0"/>
          <w:marTop w:val="0"/>
          <w:marBottom w:val="0"/>
          <w:divBdr>
            <w:top w:val="none" w:sz="0" w:space="0" w:color="auto"/>
            <w:left w:val="none" w:sz="0" w:space="0" w:color="auto"/>
            <w:bottom w:val="none" w:sz="0" w:space="0" w:color="auto"/>
            <w:right w:val="none" w:sz="0" w:space="0" w:color="auto"/>
          </w:divBdr>
          <w:divsChild>
            <w:div w:id="1588151091">
              <w:marLeft w:val="0"/>
              <w:marRight w:val="0"/>
              <w:marTop w:val="0"/>
              <w:marBottom w:val="0"/>
              <w:divBdr>
                <w:top w:val="none" w:sz="0" w:space="0" w:color="auto"/>
                <w:left w:val="none" w:sz="0" w:space="0" w:color="auto"/>
                <w:bottom w:val="none" w:sz="0" w:space="0" w:color="auto"/>
                <w:right w:val="none" w:sz="0" w:space="0" w:color="auto"/>
              </w:divBdr>
              <w:divsChild>
                <w:div w:id="475991831">
                  <w:marLeft w:val="0"/>
                  <w:marRight w:val="0"/>
                  <w:marTop w:val="0"/>
                  <w:marBottom w:val="0"/>
                  <w:divBdr>
                    <w:top w:val="none" w:sz="0" w:space="0" w:color="auto"/>
                    <w:left w:val="none" w:sz="0" w:space="0" w:color="auto"/>
                    <w:bottom w:val="none" w:sz="0" w:space="0" w:color="auto"/>
                    <w:right w:val="none" w:sz="0" w:space="0" w:color="auto"/>
                  </w:divBdr>
                  <w:divsChild>
                    <w:div w:id="27086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888870">
      <w:bodyDiv w:val="1"/>
      <w:marLeft w:val="0"/>
      <w:marRight w:val="0"/>
      <w:marTop w:val="0"/>
      <w:marBottom w:val="0"/>
      <w:divBdr>
        <w:top w:val="none" w:sz="0" w:space="0" w:color="auto"/>
        <w:left w:val="none" w:sz="0" w:space="0" w:color="auto"/>
        <w:bottom w:val="none" w:sz="0" w:space="0" w:color="auto"/>
        <w:right w:val="none" w:sz="0" w:space="0" w:color="auto"/>
      </w:divBdr>
      <w:divsChild>
        <w:div w:id="1976829346">
          <w:marLeft w:val="0"/>
          <w:marRight w:val="0"/>
          <w:marTop w:val="0"/>
          <w:marBottom w:val="0"/>
          <w:divBdr>
            <w:top w:val="none" w:sz="0" w:space="0" w:color="auto"/>
            <w:left w:val="none" w:sz="0" w:space="0" w:color="auto"/>
            <w:bottom w:val="none" w:sz="0" w:space="0" w:color="auto"/>
            <w:right w:val="none" w:sz="0" w:space="0" w:color="auto"/>
          </w:divBdr>
          <w:divsChild>
            <w:div w:id="1818646747">
              <w:marLeft w:val="0"/>
              <w:marRight w:val="0"/>
              <w:marTop w:val="0"/>
              <w:marBottom w:val="0"/>
              <w:divBdr>
                <w:top w:val="none" w:sz="0" w:space="0" w:color="auto"/>
                <w:left w:val="none" w:sz="0" w:space="0" w:color="auto"/>
                <w:bottom w:val="none" w:sz="0" w:space="0" w:color="auto"/>
                <w:right w:val="none" w:sz="0" w:space="0" w:color="auto"/>
              </w:divBdr>
              <w:divsChild>
                <w:div w:id="566496153">
                  <w:marLeft w:val="0"/>
                  <w:marRight w:val="0"/>
                  <w:marTop w:val="0"/>
                  <w:marBottom w:val="0"/>
                  <w:divBdr>
                    <w:top w:val="none" w:sz="0" w:space="0" w:color="auto"/>
                    <w:left w:val="none" w:sz="0" w:space="0" w:color="auto"/>
                    <w:bottom w:val="none" w:sz="0" w:space="0" w:color="auto"/>
                    <w:right w:val="none" w:sz="0" w:space="0" w:color="auto"/>
                  </w:divBdr>
                  <w:divsChild>
                    <w:div w:id="187658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540371">
      <w:bodyDiv w:val="1"/>
      <w:marLeft w:val="0"/>
      <w:marRight w:val="0"/>
      <w:marTop w:val="0"/>
      <w:marBottom w:val="0"/>
      <w:divBdr>
        <w:top w:val="none" w:sz="0" w:space="0" w:color="auto"/>
        <w:left w:val="none" w:sz="0" w:space="0" w:color="auto"/>
        <w:bottom w:val="none" w:sz="0" w:space="0" w:color="auto"/>
        <w:right w:val="none" w:sz="0" w:space="0" w:color="auto"/>
      </w:divBdr>
      <w:divsChild>
        <w:div w:id="665742504">
          <w:marLeft w:val="0"/>
          <w:marRight w:val="0"/>
          <w:marTop w:val="0"/>
          <w:marBottom w:val="0"/>
          <w:divBdr>
            <w:top w:val="none" w:sz="0" w:space="0" w:color="auto"/>
            <w:left w:val="none" w:sz="0" w:space="0" w:color="auto"/>
            <w:bottom w:val="none" w:sz="0" w:space="0" w:color="auto"/>
            <w:right w:val="none" w:sz="0" w:space="0" w:color="auto"/>
          </w:divBdr>
          <w:divsChild>
            <w:div w:id="1701662426">
              <w:marLeft w:val="0"/>
              <w:marRight w:val="0"/>
              <w:marTop w:val="0"/>
              <w:marBottom w:val="0"/>
              <w:divBdr>
                <w:top w:val="none" w:sz="0" w:space="0" w:color="auto"/>
                <w:left w:val="none" w:sz="0" w:space="0" w:color="auto"/>
                <w:bottom w:val="none" w:sz="0" w:space="0" w:color="auto"/>
                <w:right w:val="none" w:sz="0" w:space="0" w:color="auto"/>
              </w:divBdr>
              <w:divsChild>
                <w:div w:id="85434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131274">
      <w:bodyDiv w:val="1"/>
      <w:marLeft w:val="0"/>
      <w:marRight w:val="0"/>
      <w:marTop w:val="0"/>
      <w:marBottom w:val="0"/>
      <w:divBdr>
        <w:top w:val="none" w:sz="0" w:space="0" w:color="auto"/>
        <w:left w:val="none" w:sz="0" w:space="0" w:color="auto"/>
        <w:bottom w:val="none" w:sz="0" w:space="0" w:color="auto"/>
        <w:right w:val="none" w:sz="0" w:space="0" w:color="auto"/>
      </w:divBdr>
      <w:divsChild>
        <w:div w:id="773283263">
          <w:marLeft w:val="0"/>
          <w:marRight w:val="0"/>
          <w:marTop w:val="0"/>
          <w:marBottom w:val="75"/>
          <w:divBdr>
            <w:top w:val="none" w:sz="0" w:space="0" w:color="auto"/>
            <w:left w:val="none" w:sz="0" w:space="0" w:color="auto"/>
            <w:bottom w:val="none" w:sz="0" w:space="0" w:color="auto"/>
            <w:right w:val="none" w:sz="0" w:space="0" w:color="auto"/>
          </w:divBdr>
        </w:div>
        <w:div w:id="703672734">
          <w:marLeft w:val="0"/>
          <w:marRight w:val="0"/>
          <w:marTop w:val="0"/>
          <w:marBottom w:val="75"/>
          <w:divBdr>
            <w:top w:val="none" w:sz="0" w:space="0" w:color="auto"/>
            <w:left w:val="none" w:sz="0" w:space="0" w:color="auto"/>
            <w:bottom w:val="none" w:sz="0" w:space="0" w:color="auto"/>
            <w:right w:val="none" w:sz="0" w:space="0" w:color="auto"/>
          </w:divBdr>
        </w:div>
      </w:divsChild>
    </w:div>
    <w:div w:id="397899415">
      <w:bodyDiv w:val="1"/>
      <w:marLeft w:val="0"/>
      <w:marRight w:val="0"/>
      <w:marTop w:val="0"/>
      <w:marBottom w:val="0"/>
      <w:divBdr>
        <w:top w:val="none" w:sz="0" w:space="0" w:color="auto"/>
        <w:left w:val="none" w:sz="0" w:space="0" w:color="auto"/>
        <w:bottom w:val="none" w:sz="0" w:space="0" w:color="auto"/>
        <w:right w:val="none" w:sz="0" w:space="0" w:color="auto"/>
      </w:divBdr>
      <w:divsChild>
        <w:div w:id="1356424346">
          <w:marLeft w:val="0"/>
          <w:marRight w:val="0"/>
          <w:marTop w:val="0"/>
          <w:marBottom w:val="0"/>
          <w:divBdr>
            <w:top w:val="none" w:sz="0" w:space="0" w:color="auto"/>
            <w:left w:val="none" w:sz="0" w:space="0" w:color="auto"/>
            <w:bottom w:val="none" w:sz="0" w:space="0" w:color="auto"/>
            <w:right w:val="none" w:sz="0" w:space="0" w:color="auto"/>
          </w:divBdr>
          <w:divsChild>
            <w:div w:id="647318822">
              <w:marLeft w:val="0"/>
              <w:marRight w:val="0"/>
              <w:marTop w:val="0"/>
              <w:marBottom w:val="0"/>
              <w:divBdr>
                <w:top w:val="none" w:sz="0" w:space="0" w:color="auto"/>
                <w:left w:val="none" w:sz="0" w:space="0" w:color="auto"/>
                <w:bottom w:val="none" w:sz="0" w:space="0" w:color="auto"/>
                <w:right w:val="none" w:sz="0" w:space="0" w:color="auto"/>
              </w:divBdr>
              <w:divsChild>
                <w:div w:id="11456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383490">
      <w:bodyDiv w:val="1"/>
      <w:marLeft w:val="0"/>
      <w:marRight w:val="0"/>
      <w:marTop w:val="0"/>
      <w:marBottom w:val="0"/>
      <w:divBdr>
        <w:top w:val="none" w:sz="0" w:space="0" w:color="auto"/>
        <w:left w:val="none" w:sz="0" w:space="0" w:color="auto"/>
        <w:bottom w:val="none" w:sz="0" w:space="0" w:color="auto"/>
        <w:right w:val="none" w:sz="0" w:space="0" w:color="auto"/>
      </w:divBdr>
      <w:divsChild>
        <w:div w:id="1642029197">
          <w:marLeft w:val="0"/>
          <w:marRight w:val="0"/>
          <w:marTop w:val="0"/>
          <w:marBottom w:val="0"/>
          <w:divBdr>
            <w:top w:val="none" w:sz="0" w:space="0" w:color="auto"/>
            <w:left w:val="none" w:sz="0" w:space="0" w:color="auto"/>
            <w:bottom w:val="none" w:sz="0" w:space="0" w:color="auto"/>
            <w:right w:val="none" w:sz="0" w:space="0" w:color="auto"/>
          </w:divBdr>
          <w:divsChild>
            <w:div w:id="916479359">
              <w:marLeft w:val="0"/>
              <w:marRight w:val="0"/>
              <w:marTop w:val="0"/>
              <w:marBottom w:val="0"/>
              <w:divBdr>
                <w:top w:val="none" w:sz="0" w:space="0" w:color="auto"/>
                <w:left w:val="none" w:sz="0" w:space="0" w:color="auto"/>
                <w:bottom w:val="none" w:sz="0" w:space="0" w:color="auto"/>
                <w:right w:val="none" w:sz="0" w:space="0" w:color="auto"/>
              </w:divBdr>
              <w:divsChild>
                <w:div w:id="133792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530072">
      <w:bodyDiv w:val="1"/>
      <w:marLeft w:val="0"/>
      <w:marRight w:val="0"/>
      <w:marTop w:val="0"/>
      <w:marBottom w:val="0"/>
      <w:divBdr>
        <w:top w:val="none" w:sz="0" w:space="0" w:color="auto"/>
        <w:left w:val="none" w:sz="0" w:space="0" w:color="auto"/>
        <w:bottom w:val="none" w:sz="0" w:space="0" w:color="auto"/>
        <w:right w:val="none" w:sz="0" w:space="0" w:color="auto"/>
      </w:divBdr>
      <w:divsChild>
        <w:div w:id="829563236">
          <w:marLeft w:val="0"/>
          <w:marRight w:val="0"/>
          <w:marTop w:val="0"/>
          <w:marBottom w:val="0"/>
          <w:divBdr>
            <w:top w:val="none" w:sz="0" w:space="0" w:color="auto"/>
            <w:left w:val="none" w:sz="0" w:space="0" w:color="auto"/>
            <w:bottom w:val="none" w:sz="0" w:space="0" w:color="auto"/>
            <w:right w:val="none" w:sz="0" w:space="0" w:color="auto"/>
          </w:divBdr>
          <w:divsChild>
            <w:div w:id="1016806228">
              <w:marLeft w:val="0"/>
              <w:marRight w:val="0"/>
              <w:marTop w:val="0"/>
              <w:marBottom w:val="0"/>
              <w:divBdr>
                <w:top w:val="none" w:sz="0" w:space="0" w:color="auto"/>
                <w:left w:val="none" w:sz="0" w:space="0" w:color="auto"/>
                <w:bottom w:val="none" w:sz="0" w:space="0" w:color="auto"/>
                <w:right w:val="none" w:sz="0" w:space="0" w:color="auto"/>
              </w:divBdr>
              <w:divsChild>
                <w:div w:id="156795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570814">
      <w:bodyDiv w:val="1"/>
      <w:marLeft w:val="0"/>
      <w:marRight w:val="0"/>
      <w:marTop w:val="0"/>
      <w:marBottom w:val="0"/>
      <w:divBdr>
        <w:top w:val="none" w:sz="0" w:space="0" w:color="auto"/>
        <w:left w:val="none" w:sz="0" w:space="0" w:color="auto"/>
        <w:bottom w:val="none" w:sz="0" w:space="0" w:color="auto"/>
        <w:right w:val="none" w:sz="0" w:space="0" w:color="auto"/>
      </w:divBdr>
    </w:div>
    <w:div w:id="403767849">
      <w:bodyDiv w:val="1"/>
      <w:marLeft w:val="0"/>
      <w:marRight w:val="0"/>
      <w:marTop w:val="0"/>
      <w:marBottom w:val="0"/>
      <w:divBdr>
        <w:top w:val="none" w:sz="0" w:space="0" w:color="auto"/>
        <w:left w:val="none" w:sz="0" w:space="0" w:color="auto"/>
        <w:bottom w:val="none" w:sz="0" w:space="0" w:color="auto"/>
        <w:right w:val="none" w:sz="0" w:space="0" w:color="auto"/>
      </w:divBdr>
      <w:divsChild>
        <w:div w:id="382407658">
          <w:marLeft w:val="0"/>
          <w:marRight w:val="0"/>
          <w:marTop w:val="0"/>
          <w:marBottom w:val="0"/>
          <w:divBdr>
            <w:top w:val="none" w:sz="0" w:space="0" w:color="auto"/>
            <w:left w:val="none" w:sz="0" w:space="0" w:color="auto"/>
            <w:bottom w:val="none" w:sz="0" w:space="0" w:color="auto"/>
            <w:right w:val="none" w:sz="0" w:space="0" w:color="auto"/>
          </w:divBdr>
          <w:divsChild>
            <w:div w:id="1575163376">
              <w:marLeft w:val="0"/>
              <w:marRight w:val="0"/>
              <w:marTop w:val="0"/>
              <w:marBottom w:val="0"/>
              <w:divBdr>
                <w:top w:val="none" w:sz="0" w:space="0" w:color="auto"/>
                <w:left w:val="none" w:sz="0" w:space="0" w:color="auto"/>
                <w:bottom w:val="none" w:sz="0" w:space="0" w:color="auto"/>
                <w:right w:val="none" w:sz="0" w:space="0" w:color="auto"/>
              </w:divBdr>
              <w:divsChild>
                <w:div w:id="149811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685188">
      <w:bodyDiv w:val="1"/>
      <w:marLeft w:val="0"/>
      <w:marRight w:val="0"/>
      <w:marTop w:val="0"/>
      <w:marBottom w:val="0"/>
      <w:divBdr>
        <w:top w:val="none" w:sz="0" w:space="0" w:color="auto"/>
        <w:left w:val="none" w:sz="0" w:space="0" w:color="auto"/>
        <w:bottom w:val="none" w:sz="0" w:space="0" w:color="auto"/>
        <w:right w:val="none" w:sz="0" w:space="0" w:color="auto"/>
      </w:divBdr>
      <w:divsChild>
        <w:div w:id="2092580338">
          <w:marLeft w:val="0"/>
          <w:marRight w:val="0"/>
          <w:marTop w:val="0"/>
          <w:marBottom w:val="0"/>
          <w:divBdr>
            <w:top w:val="none" w:sz="0" w:space="0" w:color="auto"/>
            <w:left w:val="none" w:sz="0" w:space="0" w:color="auto"/>
            <w:bottom w:val="none" w:sz="0" w:space="0" w:color="auto"/>
            <w:right w:val="none" w:sz="0" w:space="0" w:color="auto"/>
          </w:divBdr>
          <w:divsChild>
            <w:div w:id="2020619648">
              <w:marLeft w:val="0"/>
              <w:marRight w:val="0"/>
              <w:marTop w:val="0"/>
              <w:marBottom w:val="0"/>
              <w:divBdr>
                <w:top w:val="none" w:sz="0" w:space="0" w:color="auto"/>
                <w:left w:val="none" w:sz="0" w:space="0" w:color="auto"/>
                <w:bottom w:val="none" w:sz="0" w:space="0" w:color="auto"/>
                <w:right w:val="none" w:sz="0" w:space="0" w:color="auto"/>
              </w:divBdr>
              <w:divsChild>
                <w:div w:id="203348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340523">
      <w:bodyDiv w:val="1"/>
      <w:marLeft w:val="0"/>
      <w:marRight w:val="0"/>
      <w:marTop w:val="0"/>
      <w:marBottom w:val="0"/>
      <w:divBdr>
        <w:top w:val="none" w:sz="0" w:space="0" w:color="auto"/>
        <w:left w:val="none" w:sz="0" w:space="0" w:color="auto"/>
        <w:bottom w:val="none" w:sz="0" w:space="0" w:color="auto"/>
        <w:right w:val="none" w:sz="0" w:space="0" w:color="auto"/>
      </w:divBdr>
      <w:divsChild>
        <w:div w:id="951402838">
          <w:marLeft w:val="0"/>
          <w:marRight w:val="0"/>
          <w:marTop w:val="0"/>
          <w:marBottom w:val="0"/>
          <w:divBdr>
            <w:top w:val="none" w:sz="0" w:space="0" w:color="auto"/>
            <w:left w:val="none" w:sz="0" w:space="0" w:color="auto"/>
            <w:bottom w:val="none" w:sz="0" w:space="0" w:color="auto"/>
            <w:right w:val="none" w:sz="0" w:space="0" w:color="auto"/>
          </w:divBdr>
          <w:divsChild>
            <w:div w:id="310252720">
              <w:marLeft w:val="0"/>
              <w:marRight w:val="0"/>
              <w:marTop w:val="0"/>
              <w:marBottom w:val="0"/>
              <w:divBdr>
                <w:top w:val="none" w:sz="0" w:space="0" w:color="auto"/>
                <w:left w:val="none" w:sz="0" w:space="0" w:color="auto"/>
                <w:bottom w:val="none" w:sz="0" w:space="0" w:color="auto"/>
                <w:right w:val="none" w:sz="0" w:space="0" w:color="auto"/>
              </w:divBdr>
              <w:divsChild>
                <w:div w:id="116891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267647">
      <w:bodyDiv w:val="1"/>
      <w:marLeft w:val="0"/>
      <w:marRight w:val="0"/>
      <w:marTop w:val="0"/>
      <w:marBottom w:val="0"/>
      <w:divBdr>
        <w:top w:val="none" w:sz="0" w:space="0" w:color="auto"/>
        <w:left w:val="none" w:sz="0" w:space="0" w:color="auto"/>
        <w:bottom w:val="none" w:sz="0" w:space="0" w:color="auto"/>
        <w:right w:val="none" w:sz="0" w:space="0" w:color="auto"/>
      </w:divBdr>
      <w:divsChild>
        <w:div w:id="2134245416">
          <w:marLeft w:val="0"/>
          <w:marRight w:val="0"/>
          <w:marTop w:val="0"/>
          <w:marBottom w:val="0"/>
          <w:divBdr>
            <w:top w:val="none" w:sz="0" w:space="0" w:color="auto"/>
            <w:left w:val="none" w:sz="0" w:space="0" w:color="auto"/>
            <w:bottom w:val="none" w:sz="0" w:space="0" w:color="auto"/>
            <w:right w:val="none" w:sz="0" w:space="0" w:color="auto"/>
          </w:divBdr>
          <w:divsChild>
            <w:div w:id="705376032">
              <w:marLeft w:val="0"/>
              <w:marRight w:val="0"/>
              <w:marTop w:val="0"/>
              <w:marBottom w:val="0"/>
              <w:divBdr>
                <w:top w:val="none" w:sz="0" w:space="0" w:color="auto"/>
                <w:left w:val="none" w:sz="0" w:space="0" w:color="auto"/>
                <w:bottom w:val="none" w:sz="0" w:space="0" w:color="auto"/>
                <w:right w:val="none" w:sz="0" w:space="0" w:color="auto"/>
              </w:divBdr>
              <w:divsChild>
                <w:div w:id="143578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350989">
      <w:bodyDiv w:val="1"/>
      <w:marLeft w:val="0"/>
      <w:marRight w:val="0"/>
      <w:marTop w:val="0"/>
      <w:marBottom w:val="0"/>
      <w:divBdr>
        <w:top w:val="none" w:sz="0" w:space="0" w:color="auto"/>
        <w:left w:val="none" w:sz="0" w:space="0" w:color="auto"/>
        <w:bottom w:val="none" w:sz="0" w:space="0" w:color="auto"/>
        <w:right w:val="none" w:sz="0" w:space="0" w:color="auto"/>
      </w:divBdr>
      <w:divsChild>
        <w:div w:id="775102343">
          <w:marLeft w:val="0"/>
          <w:marRight w:val="0"/>
          <w:marTop w:val="0"/>
          <w:marBottom w:val="0"/>
          <w:divBdr>
            <w:top w:val="none" w:sz="0" w:space="0" w:color="auto"/>
            <w:left w:val="none" w:sz="0" w:space="0" w:color="auto"/>
            <w:bottom w:val="none" w:sz="0" w:space="0" w:color="auto"/>
            <w:right w:val="none" w:sz="0" w:space="0" w:color="auto"/>
          </w:divBdr>
          <w:divsChild>
            <w:div w:id="1389455228">
              <w:marLeft w:val="0"/>
              <w:marRight w:val="0"/>
              <w:marTop w:val="0"/>
              <w:marBottom w:val="0"/>
              <w:divBdr>
                <w:top w:val="none" w:sz="0" w:space="0" w:color="auto"/>
                <w:left w:val="none" w:sz="0" w:space="0" w:color="auto"/>
                <w:bottom w:val="none" w:sz="0" w:space="0" w:color="auto"/>
                <w:right w:val="none" w:sz="0" w:space="0" w:color="auto"/>
              </w:divBdr>
              <w:divsChild>
                <w:div w:id="8075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100262">
      <w:bodyDiv w:val="1"/>
      <w:marLeft w:val="0"/>
      <w:marRight w:val="0"/>
      <w:marTop w:val="0"/>
      <w:marBottom w:val="0"/>
      <w:divBdr>
        <w:top w:val="none" w:sz="0" w:space="0" w:color="auto"/>
        <w:left w:val="none" w:sz="0" w:space="0" w:color="auto"/>
        <w:bottom w:val="none" w:sz="0" w:space="0" w:color="auto"/>
        <w:right w:val="none" w:sz="0" w:space="0" w:color="auto"/>
      </w:divBdr>
      <w:divsChild>
        <w:div w:id="515079077">
          <w:marLeft w:val="0"/>
          <w:marRight w:val="0"/>
          <w:marTop w:val="0"/>
          <w:marBottom w:val="0"/>
          <w:divBdr>
            <w:top w:val="none" w:sz="0" w:space="0" w:color="auto"/>
            <w:left w:val="none" w:sz="0" w:space="0" w:color="auto"/>
            <w:bottom w:val="none" w:sz="0" w:space="0" w:color="auto"/>
            <w:right w:val="none" w:sz="0" w:space="0" w:color="auto"/>
          </w:divBdr>
          <w:divsChild>
            <w:div w:id="579369526">
              <w:marLeft w:val="0"/>
              <w:marRight w:val="0"/>
              <w:marTop w:val="0"/>
              <w:marBottom w:val="0"/>
              <w:divBdr>
                <w:top w:val="none" w:sz="0" w:space="0" w:color="auto"/>
                <w:left w:val="none" w:sz="0" w:space="0" w:color="auto"/>
                <w:bottom w:val="none" w:sz="0" w:space="0" w:color="auto"/>
                <w:right w:val="none" w:sz="0" w:space="0" w:color="auto"/>
              </w:divBdr>
              <w:divsChild>
                <w:div w:id="1515604895">
                  <w:marLeft w:val="0"/>
                  <w:marRight w:val="0"/>
                  <w:marTop w:val="0"/>
                  <w:marBottom w:val="0"/>
                  <w:divBdr>
                    <w:top w:val="none" w:sz="0" w:space="0" w:color="auto"/>
                    <w:left w:val="none" w:sz="0" w:space="0" w:color="auto"/>
                    <w:bottom w:val="none" w:sz="0" w:space="0" w:color="auto"/>
                    <w:right w:val="none" w:sz="0" w:space="0" w:color="auto"/>
                  </w:divBdr>
                  <w:divsChild>
                    <w:div w:id="192140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3065985">
      <w:bodyDiv w:val="1"/>
      <w:marLeft w:val="0"/>
      <w:marRight w:val="0"/>
      <w:marTop w:val="0"/>
      <w:marBottom w:val="0"/>
      <w:divBdr>
        <w:top w:val="none" w:sz="0" w:space="0" w:color="auto"/>
        <w:left w:val="none" w:sz="0" w:space="0" w:color="auto"/>
        <w:bottom w:val="none" w:sz="0" w:space="0" w:color="auto"/>
        <w:right w:val="none" w:sz="0" w:space="0" w:color="auto"/>
      </w:divBdr>
    </w:div>
    <w:div w:id="429473121">
      <w:bodyDiv w:val="1"/>
      <w:marLeft w:val="0"/>
      <w:marRight w:val="0"/>
      <w:marTop w:val="0"/>
      <w:marBottom w:val="0"/>
      <w:divBdr>
        <w:top w:val="none" w:sz="0" w:space="0" w:color="auto"/>
        <w:left w:val="none" w:sz="0" w:space="0" w:color="auto"/>
        <w:bottom w:val="none" w:sz="0" w:space="0" w:color="auto"/>
        <w:right w:val="none" w:sz="0" w:space="0" w:color="auto"/>
      </w:divBdr>
      <w:divsChild>
        <w:div w:id="566038800">
          <w:marLeft w:val="0"/>
          <w:marRight w:val="0"/>
          <w:marTop w:val="0"/>
          <w:marBottom w:val="0"/>
          <w:divBdr>
            <w:top w:val="none" w:sz="0" w:space="0" w:color="auto"/>
            <w:left w:val="none" w:sz="0" w:space="0" w:color="auto"/>
            <w:bottom w:val="none" w:sz="0" w:space="0" w:color="auto"/>
            <w:right w:val="none" w:sz="0" w:space="0" w:color="auto"/>
          </w:divBdr>
          <w:divsChild>
            <w:div w:id="191386861">
              <w:marLeft w:val="0"/>
              <w:marRight w:val="0"/>
              <w:marTop w:val="0"/>
              <w:marBottom w:val="0"/>
              <w:divBdr>
                <w:top w:val="none" w:sz="0" w:space="0" w:color="auto"/>
                <w:left w:val="none" w:sz="0" w:space="0" w:color="auto"/>
                <w:bottom w:val="none" w:sz="0" w:space="0" w:color="auto"/>
                <w:right w:val="none" w:sz="0" w:space="0" w:color="auto"/>
              </w:divBdr>
              <w:divsChild>
                <w:div w:id="135483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476260">
      <w:bodyDiv w:val="1"/>
      <w:marLeft w:val="0"/>
      <w:marRight w:val="0"/>
      <w:marTop w:val="0"/>
      <w:marBottom w:val="0"/>
      <w:divBdr>
        <w:top w:val="none" w:sz="0" w:space="0" w:color="auto"/>
        <w:left w:val="none" w:sz="0" w:space="0" w:color="auto"/>
        <w:bottom w:val="none" w:sz="0" w:space="0" w:color="auto"/>
        <w:right w:val="none" w:sz="0" w:space="0" w:color="auto"/>
      </w:divBdr>
      <w:divsChild>
        <w:div w:id="1436444209">
          <w:marLeft w:val="0"/>
          <w:marRight w:val="0"/>
          <w:marTop w:val="0"/>
          <w:marBottom w:val="0"/>
          <w:divBdr>
            <w:top w:val="none" w:sz="0" w:space="0" w:color="auto"/>
            <w:left w:val="none" w:sz="0" w:space="0" w:color="auto"/>
            <w:bottom w:val="none" w:sz="0" w:space="0" w:color="auto"/>
            <w:right w:val="none" w:sz="0" w:space="0" w:color="auto"/>
          </w:divBdr>
          <w:divsChild>
            <w:div w:id="1796874515">
              <w:marLeft w:val="0"/>
              <w:marRight w:val="0"/>
              <w:marTop w:val="0"/>
              <w:marBottom w:val="0"/>
              <w:divBdr>
                <w:top w:val="none" w:sz="0" w:space="0" w:color="auto"/>
                <w:left w:val="none" w:sz="0" w:space="0" w:color="auto"/>
                <w:bottom w:val="none" w:sz="0" w:space="0" w:color="auto"/>
                <w:right w:val="none" w:sz="0" w:space="0" w:color="auto"/>
              </w:divBdr>
              <w:divsChild>
                <w:div w:id="1402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173439">
      <w:bodyDiv w:val="1"/>
      <w:marLeft w:val="0"/>
      <w:marRight w:val="0"/>
      <w:marTop w:val="0"/>
      <w:marBottom w:val="0"/>
      <w:divBdr>
        <w:top w:val="none" w:sz="0" w:space="0" w:color="auto"/>
        <w:left w:val="none" w:sz="0" w:space="0" w:color="auto"/>
        <w:bottom w:val="none" w:sz="0" w:space="0" w:color="auto"/>
        <w:right w:val="none" w:sz="0" w:space="0" w:color="auto"/>
      </w:divBdr>
      <w:divsChild>
        <w:div w:id="1833712668">
          <w:marLeft w:val="0"/>
          <w:marRight w:val="0"/>
          <w:marTop w:val="0"/>
          <w:marBottom w:val="0"/>
          <w:divBdr>
            <w:top w:val="none" w:sz="0" w:space="0" w:color="auto"/>
            <w:left w:val="none" w:sz="0" w:space="0" w:color="auto"/>
            <w:bottom w:val="none" w:sz="0" w:space="0" w:color="auto"/>
            <w:right w:val="none" w:sz="0" w:space="0" w:color="auto"/>
          </w:divBdr>
          <w:divsChild>
            <w:div w:id="1706636127">
              <w:marLeft w:val="0"/>
              <w:marRight w:val="0"/>
              <w:marTop w:val="0"/>
              <w:marBottom w:val="0"/>
              <w:divBdr>
                <w:top w:val="none" w:sz="0" w:space="0" w:color="auto"/>
                <w:left w:val="none" w:sz="0" w:space="0" w:color="auto"/>
                <w:bottom w:val="none" w:sz="0" w:space="0" w:color="auto"/>
                <w:right w:val="none" w:sz="0" w:space="0" w:color="auto"/>
              </w:divBdr>
              <w:divsChild>
                <w:div w:id="179138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643627">
      <w:bodyDiv w:val="1"/>
      <w:marLeft w:val="0"/>
      <w:marRight w:val="0"/>
      <w:marTop w:val="0"/>
      <w:marBottom w:val="0"/>
      <w:divBdr>
        <w:top w:val="none" w:sz="0" w:space="0" w:color="auto"/>
        <w:left w:val="none" w:sz="0" w:space="0" w:color="auto"/>
        <w:bottom w:val="none" w:sz="0" w:space="0" w:color="auto"/>
        <w:right w:val="none" w:sz="0" w:space="0" w:color="auto"/>
      </w:divBdr>
      <w:divsChild>
        <w:div w:id="797333948">
          <w:marLeft w:val="0"/>
          <w:marRight w:val="0"/>
          <w:marTop w:val="0"/>
          <w:marBottom w:val="0"/>
          <w:divBdr>
            <w:top w:val="none" w:sz="0" w:space="0" w:color="auto"/>
            <w:left w:val="none" w:sz="0" w:space="0" w:color="auto"/>
            <w:bottom w:val="none" w:sz="0" w:space="0" w:color="auto"/>
            <w:right w:val="none" w:sz="0" w:space="0" w:color="auto"/>
          </w:divBdr>
          <w:divsChild>
            <w:div w:id="583954861">
              <w:marLeft w:val="0"/>
              <w:marRight w:val="0"/>
              <w:marTop w:val="0"/>
              <w:marBottom w:val="0"/>
              <w:divBdr>
                <w:top w:val="none" w:sz="0" w:space="0" w:color="auto"/>
                <w:left w:val="none" w:sz="0" w:space="0" w:color="auto"/>
                <w:bottom w:val="none" w:sz="0" w:space="0" w:color="auto"/>
                <w:right w:val="none" w:sz="0" w:space="0" w:color="auto"/>
              </w:divBdr>
              <w:divsChild>
                <w:div w:id="192861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223781">
      <w:bodyDiv w:val="1"/>
      <w:marLeft w:val="0"/>
      <w:marRight w:val="0"/>
      <w:marTop w:val="0"/>
      <w:marBottom w:val="0"/>
      <w:divBdr>
        <w:top w:val="none" w:sz="0" w:space="0" w:color="auto"/>
        <w:left w:val="none" w:sz="0" w:space="0" w:color="auto"/>
        <w:bottom w:val="none" w:sz="0" w:space="0" w:color="auto"/>
        <w:right w:val="none" w:sz="0" w:space="0" w:color="auto"/>
      </w:divBdr>
      <w:divsChild>
        <w:div w:id="1691179278">
          <w:marLeft w:val="0"/>
          <w:marRight w:val="0"/>
          <w:marTop w:val="0"/>
          <w:marBottom w:val="0"/>
          <w:divBdr>
            <w:top w:val="none" w:sz="0" w:space="0" w:color="auto"/>
            <w:left w:val="none" w:sz="0" w:space="0" w:color="auto"/>
            <w:bottom w:val="none" w:sz="0" w:space="0" w:color="auto"/>
            <w:right w:val="none" w:sz="0" w:space="0" w:color="auto"/>
          </w:divBdr>
          <w:divsChild>
            <w:div w:id="1590697078">
              <w:marLeft w:val="0"/>
              <w:marRight w:val="0"/>
              <w:marTop w:val="0"/>
              <w:marBottom w:val="0"/>
              <w:divBdr>
                <w:top w:val="none" w:sz="0" w:space="0" w:color="auto"/>
                <w:left w:val="none" w:sz="0" w:space="0" w:color="auto"/>
                <w:bottom w:val="none" w:sz="0" w:space="0" w:color="auto"/>
                <w:right w:val="none" w:sz="0" w:space="0" w:color="auto"/>
              </w:divBdr>
              <w:divsChild>
                <w:div w:id="438381213">
                  <w:marLeft w:val="0"/>
                  <w:marRight w:val="0"/>
                  <w:marTop w:val="0"/>
                  <w:marBottom w:val="0"/>
                  <w:divBdr>
                    <w:top w:val="none" w:sz="0" w:space="0" w:color="auto"/>
                    <w:left w:val="none" w:sz="0" w:space="0" w:color="auto"/>
                    <w:bottom w:val="none" w:sz="0" w:space="0" w:color="auto"/>
                    <w:right w:val="none" w:sz="0" w:space="0" w:color="auto"/>
                  </w:divBdr>
                  <w:divsChild>
                    <w:div w:id="159928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539515">
      <w:bodyDiv w:val="1"/>
      <w:marLeft w:val="0"/>
      <w:marRight w:val="0"/>
      <w:marTop w:val="0"/>
      <w:marBottom w:val="0"/>
      <w:divBdr>
        <w:top w:val="none" w:sz="0" w:space="0" w:color="auto"/>
        <w:left w:val="none" w:sz="0" w:space="0" w:color="auto"/>
        <w:bottom w:val="none" w:sz="0" w:space="0" w:color="auto"/>
        <w:right w:val="none" w:sz="0" w:space="0" w:color="auto"/>
      </w:divBdr>
      <w:divsChild>
        <w:div w:id="1904411859">
          <w:marLeft w:val="0"/>
          <w:marRight w:val="0"/>
          <w:marTop w:val="0"/>
          <w:marBottom w:val="0"/>
          <w:divBdr>
            <w:top w:val="none" w:sz="0" w:space="0" w:color="auto"/>
            <w:left w:val="none" w:sz="0" w:space="0" w:color="auto"/>
            <w:bottom w:val="none" w:sz="0" w:space="0" w:color="auto"/>
            <w:right w:val="none" w:sz="0" w:space="0" w:color="auto"/>
          </w:divBdr>
          <w:divsChild>
            <w:div w:id="374820529">
              <w:marLeft w:val="0"/>
              <w:marRight w:val="0"/>
              <w:marTop w:val="0"/>
              <w:marBottom w:val="0"/>
              <w:divBdr>
                <w:top w:val="none" w:sz="0" w:space="0" w:color="auto"/>
                <w:left w:val="none" w:sz="0" w:space="0" w:color="auto"/>
                <w:bottom w:val="none" w:sz="0" w:space="0" w:color="auto"/>
                <w:right w:val="none" w:sz="0" w:space="0" w:color="auto"/>
              </w:divBdr>
              <w:divsChild>
                <w:div w:id="150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774629">
      <w:bodyDiv w:val="1"/>
      <w:marLeft w:val="0"/>
      <w:marRight w:val="0"/>
      <w:marTop w:val="0"/>
      <w:marBottom w:val="0"/>
      <w:divBdr>
        <w:top w:val="none" w:sz="0" w:space="0" w:color="auto"/>
        <w:left w:val="none" w:sz="0" w:space="0" w:color="auto"/>
        <w:bottom w:val="none" w:sz="0" w:space="0" w:color="auto"/>
        <w:right w:val="none" w:sz="0" w:space="0" w:color="auto"/>
      </w:divBdr>
      <w:divsChild>
        <w:div w:id="1145780899">
          <w:marLeft w:val="0"/>
          <w:marRight w:val="0"/>
          <w:marTop w:val="0"/>
          <w:marBottom w:val="0"/>
          <w:divBdr>
            <w:top w:val="none" w:sz="0" w:space="0" w:color="auto"/>
            <w:left w:val="none" w:sz="0" w:space="0" w:color="auto"/>
            <w:bottom w:val="none" w:sz="0" w:space="0" w:color="auto"/>
            <w:right w:val="none" w:sz="0" w:space="0" w:color="auto"/>
          </w:divBdr>
          <w:divsChild>
            <w:div w:id="775372412">
              <w:marLeft w:val="0"/>
              <w:marRight w:val="0"/>
              <w:marTop w:val="0"/>
              <w:marBottom w:val="0"/>
              <w:divBdr>
                <w:top w:val="none" w:sz="0" w:space="0" w:color="auto"/>
                <w:left w:val="none" w:sz="0" w:space="0" w:color="auto"/>
                <w:bottom w:val="none" w:sz="0" w:space="0" w:color="auto"/>
                <w:right w:val="none" w:sz="0" w:space="0" w:color="auto"/>
              </w:divBdr>
              <w:divsChild>
                <w:div w:id="212430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749776">
      <w:bodyDiv w:val="1"/>
      <w:marLeft w:val="0"/>
      <w:marRight w:val="0"/>
      <w:marTop w:val="0"/>
      <w:marBottom w:val="0"/>
      <w:divBdr>
        <w:top w:val="none" w:sz="0" w:space="0" w:color="auto"/>
        <w:left w:val="none" w:sz="0" w:space="0" w:color="auto"/>
        <w:bottom w:val="none" w:sz="0" w:space="0" w:color="auto"/>
        <w:right w:val="none" w:sz="0" w:space="0" w:color="auto"/>
      </w:divBdr>
      <w:divsChild>
        <w:div w:id="2003198069">
          <w:marLeft w:val="0"/>
          <w:marRight w:val="0"/>
          <w:marTop w:val="0"/>
          <w:marBottom w:val="0"/>
          <w:divBdr>
            <w:top w:val="none" w:sz="0" w:space="0" w:color="auto"/>
            <w:left w:val="none" w:sz="0" w:space="0" w:color="auto"/>
            <w:bottom w:val="none" w:sz="0" w:space="0" w:color="auto"/>
            <w:right w:val="none" w:sz="0" w:space="0" w:color="auto"/>
          </w:divBdr>
          <w:divsChild>
            <w:div w:id="1364087006">
              <w:marLeft w:val="0"/>
              <w:marRight w:val="0"/>
              <w:marTop w:val="0"/>
              <w:marBottom w:val="0"/>
              <w:divBdr>
                <w:top w:val="none" w:sz="0" w:space="0" w:color="auto"/>
                <w:left w:val="none" w:sz="0" w:space="0" w:color="auto"/>
                <w:bottom w:val="none" w:sz="0" w:space="0" w:color="auto"/>
                <w:right w:val="none" w:sz="0" w:space="0" w:color="auto"/>
              </w:divBdr>
              <w:divsChild>
                <w:div w:id="95737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415603">
      <w:bodyDiv w:val="1"/>
      <w:marLeft w:val="0"/>
      <w:marRight w:val="0"/>
      <w:marTop w:val="0"/>
      <w:marBottom w:val="0"/>
      <w:divBdr>
        <w:top w:val="none" w:sz="0" w:space="0" w:color="auto"/>
        <w:left w:val="none" w:sz="0" w:space="0" w:color="auto"/>
        <w:bottom w:val="none" w:sz="0" w:space="0" w:color="auto"/>
        <w:right w:val="none" w:sz="0" w:space="0" w:color="auto"/>
      </w:divBdr>
      <w:divsChild>
        <w:div w:id="1199707271">
          <w:marLeft w:val="0"/>
          <w:marRight w:val="0"/>
          <w:marTop w:val="0"/>
          <w:marBottom w:val="0"/>
          <w:divBdr>
            <w:top w:val="none" w:sz="0" w:space="0" w:color="auto"/>
            <w:left w:val="none" w:sz="0" w:space="0" w:color="auto"/>
            <w:bottom w:val="none" w:sz="0" w:space="0" w:color="auto"/>
            <w:right w:val="none" w:sz="0" w:space="0" w:color="auto"/>
          </w:divBdr>
          <w:divsChild>
            <w:div w:id="294455305">
              <w:marLeft w:val="0"/>
              <w:marRight w:val="0"/>
              <w:marTop w:val="0"/>
              <w:marBottom w:val="0"/>
              <w:divBdr>
                <w:top w:val="none" w:sz="0" w:space="0" w:color="auto"/>
                <w:left w:val="none" w:sz="0" w:space="0" w:color="auto"/>
                <w:bottom w:val="none" w:sz="0" w:space="0" w:color="auto"/>
                <w:right w:val="none" w:sz="0" w:space="0" w:color="auto"/>
              </w:divBdr>
              <w:divsChild>
                <w:div w:id="3863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928357">
      <w:bodyDiv w:val="1"/>
      <w:marLeft w:val="0"/>
      <w:marRight w:val="0"/>
      <w:marTop w:val="0"/>
      <w:marBottom w:val="0"/>
      <w:divBdr>
        <w:top w:val="none" w:sz="0" w:space="0" w:color="auto"/>
        <w:left w:val="none" w:sz="0" w:space="0" w:color="auto"/>
        <w:bottom w:val="none" w:sz="0" w:space="0" w:color="auto"/>
        <w:right w:val="none" w:sz="0" w:space="0" w:color="auto"/>
      </w:divBdr>
      <w:divsChild>
        <w:div w:id="1936816414">
          <w:marLeft w:val="0"/>
          <w:marRight w:val="0"/>
          <w:marTop w:val="0"/>
          <w:marBottom w:val="0"/>
          <w:divBdr>
            <w:top w:val="none" w:sz="0" w:space="0" w:color="auto"/>
            <w:left w:val="none" w:sz="0" w:space="0" w:color="auto"/>
            <w:bottom w:val="none" w:sz="0" w:space="0" w:color="auto"/>
            <w:right w:val="none" w:sz="0" w:space="0" w:color="auto"/>
          </w:divBdr>
          <w:divsChild>
            <w:div w:id="1924023897">
              <w:marLeft w:val="0"/>
              <w:marRight w:val="0"/>
              <w:marTop w:val="0"/>
              <w:marBottom w:val="0"/>
              <w:divBdr>
                <w:top w:val="none" w:sz="0" w:space="0" w:color="auto"/>
                <w:left w:val="none" w:sz="0" w:space="0" w:color="auto"/>
                <w:bottom w:val="none" w:sz="0" w:space="0" w:color="auto"/>
                <w:right w:val="none" w:sz="0" w:space="0" w:color="auto"/>
              </w:divBdr>
              <w:divsChild>
                <w:div w:id="103477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473609">
      <w:bodyDiv w:val="1"/>
      <w:marLeft w:val="0"/>
      <w:marRight w:val="0"/>
      <w:marTop w:val="0"/>
      <w:marBottom w:val="0"/>
      <w:divBdr>
        <w:top w:val="none" w:sz="0" w:space="0" w:color="auto"/>
        <w:left w:val="none" w:sz="0" w:space="0" w:color="auto"/>
        <w:bottom w:val="none" w:sz="0" w:space="0" w:color="auto"/>
        <w:right w:val="none" w:sz="0" w:space="0" w:color="auto"/>
      </w:divBdr>
      <w:divsChild>
        <w:div w:id="301889455">
          <w:marLeft w:val="0"/>
          <w:marRight w:val="0"/>
          <w:marTop w:val="0"/>
          <w:marBottom w:val="0"/>
          <w:divBdr>
            <w:top w:val="none" w:sz="0" w:space="0" w:color="auto"/>
            <w:left w:val="none" w:sz="0" w:space="0" w:color="auto"/>
            <w:bottom w:val="none" w:sz="0" w:space="0" w:color="auto"/>
            <w:right w:val="none" w:sz="0" w:space="0" w:color="auto"/>
          </w:divBdr>
          <w:divsChild>
            <w:div w:id="732392463">
              <w:marLeft w:val="0"/>
              <w:marRight w:val="0"/>
              <w:marTop w:val="0"/>
              <w:marBottom w:val="0"/>
              <w:divBdr>
                <w:top w:val="none" w:sz="0" w:space="0" w:color="auto"/>
                <w:left w:val="none" w:sz="0" w:space="0" w:color="auto"/>
                <w:bottom w:val="none" w:sz="0" w:space="0" w:color="auto"/>
                <w:right w:val="none" w:sz="0" w:space="0" w:color="auto"/>
              </w:divBdr>
              <w:divsChild>
                <w:div w:id="1674576183">
                  <w:marLeft w:val="0"/>
                  <w:marRight w:val="0"/>
                  <w:marTop w:val="0"/>
                  <w:marBottom w:val="0"/>
                  <w:divBdr>
                    <w:top w:val="none" w:sz="0" w:space="0" w:color="auto"/>
                    <w:left w:val="none" w:sz="0" w:space="0" w:color="auto"/>
                    <w:bottom w:val="none" w:sz="0" w:space="0" w:color="auto"/>
                    <w:right w:val="none" w:sz="0" w:space="0" w:color="auto"/>
                  </w:divBdr>
                  <w:divsChild>
                    <w:div w:id="128176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942120">
      <w:bodyDiv w:val="1"/>
      <w:marLeft w:val="0"/>
      <w:marRight w:val="0"/>
      <w:marTop w:val="0"/>
      <w:marBottom w:val="0"/>
      <w:divBdr>
        <w:top w:val="none" w:sz="0" w:space="0" w:color="auto"/>
        <w:left w:val="none" w:sz="0" w:space="0" w:color="auto"/>
        <w:bottom w:val="none" w:sz="0" w:space="0" w:color="auto"/>
        <w:right w:val="none" w:sz="0" w:space="0" w:color="auto"/>
      </w:divBdr>
      <w:divsChild>
        <w:div w:id="1278561192">
          <w:marLeft w:val="0"/>
          <w:marRight w:val="0"/>
          <w:marTop w:val="0"/>
          <w:marBottom w:val="0"/>
          <w:divBdr>
            <w:top w:val="none" w:sz="0" w:space="0" w:color="auto"/>
            <w:left w:val="none" w:sz="0" w:space="0" w:color="auto"/>
            <w:bottom w:val="none" w:sz="0" w:space="0" w:color="auto"/>
            <w:right w:val="none" w:sz="0" w:space="0" w:color="auto"/>
          </w:divBdr>
          <w:divsChild>
            <w:div w:id="2004427293">
              <w:marLeft w:val="0"/>
              <w:marRight w:val="0"/>
              <w:marTop w:val="0"/>
              <w:marBottom w:val="0"/>
              <w:divBdr>
                <w:top w:val="none" w:sz="0" w:space="0" w:color="auto"/>
                <w:left w:val="none" w:sz="0" w:space="0" w:color="auto"/>
                <w:bottom w:val="none" w:sz="0" w:space="0" w:color="auto"/>
                <w:right w:val="none" w:sz="0" w:space="0" w:color="auto"/>
              </w:divBdr>
              <w:divsChild>
                <w:div w:id="21419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005288">
      <w:bodyDiv w:val="1"/>
      <w:marLeft w:val="0"/>
      <w:marRight w:val="0"/>
      <w:marTop w:val="0"/>
      <w:marBottom w:val="0"/>
      <w:divBdr>
        <w:top w:val="none" w:sz="0" w:space="0" w:color="auto"/>
        <w:left w:val="none" w:sz="0" w:space="0" w:color="auto"/>
        <w:bottom w:val="none" w:sz="0" w:space="0" w:color="auto"/>
        <w:right w:val="none" w:sz="0" w:space="0" w:color="auto"/>
      </w:divBdr>
      <w:divsChild>
        <w:div w:id="380329774">
          <w:marLeft w:val="0"/>
          <w:marRight w:val="0"/>
          <w:marTop w:val="0"/>
          <w:marBottom w:val="0"/>
          <w:divBdr>
            <w:top w:val="none" w:sz="0" w:space="0" w:color="auto"/>
            <w:left w:val="none" w:sz="0" w:space="0" w:color="auto"/>
            <w:bottom w:val="none" w:sz="0" w:space="0" w:color="auto"/>
            <w:right w:val="none" w:sz="0" w:space="0" w:color="auto"/>
          </w:divBdr>
          <w:divsChild>
            <w:div w:id="1291013613">
              <w:marLeft w:val="0"/>
              <w:marRight w:val="0"/>
              <w:marTop w:val="0"/>
              <w:marBottom w:val="0"/>
              <w:divBdr>
                <w:top w:val="none" w:sz="0" w:space="0" w:color="auto"/>
                <w:left w:val="none" w:sz="0" w:space="0" w:color="auto"/>
                <w:bottom w:val="none" w:sz="0" w:space="0" w:color="auto"/>
                <w:right w:val="none" w:sz="0" w:space="0" w:color="auto"/>
              </w:divBdr>
              <w:divsChild>
                <w:div w:id="38171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646000">
      <w:bodyDiv w:val="1"/>
      <w:marLeft w:val="0"/>
      <w:marRight w:val="0"/>
      <w:marTop w:val="0"/>
      <w:marBottom w:val="0"/>
      <w:divBdr>
        <w:top w:val="none" w:sz="0" w:space="0" w:color="auto"/>
        <w:left w:val="none" w:sz="0" w:space="0" w:color="auto"/>
        <w:bottom w:val="none" w:sz="0" w:space="0" w:color="auto"/>
        <w:right w:val="none" w:sz="0" w:space="0" w:color="auto"/>
      </w:divBdr>
      <w:divsChild>
        <w:div w:id="342248874">
          <w:marLeft w:val="0"/>
          <w:marRight w:val="0"/>
          <w:marTop w:val="0"/>
          <w:marBottom w:val="0"/>
          <w:divBdr>
            <w:top w:val="none" w:sz="0" w:space="0" w:color="auto"/>
            <w:left w:val="none" w:sz="0" w:space="0" w:color="auto"/>
            <w:bottom w:val="none" w:sz="0" w:space="0" w:color="auto"/>
            <w:right w:val="none" w:sz="0" w:space="0" w:color="auto"/>
          </w:divBdr>
          <w:divsChild>
            <w:div w:id="1891531595">
              <w:marLeft w:val="0"/>
              <w:marRight w:val="0"/>
              <w:marTop w:val="0"/>
              <w:marBottom w:val="0"/>
              <w:divBdr>
                <w:top w:val="none" w:sz="0" w:space="0" w:color="auto"/>
                <w:left w:val="none" w:sz="0" w:space="0" w:color="auto"/>
                <w:bottom w:val="none" w:sz="0" w:space="0" w:color="auto"/>
                <w:right w:val="none" w:sz="0" w:space="0" w:color="auto"/>
              </w:divBdr>
              <w:divsChild>
                <w:div w:id="145236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569838">
      <w:bodyDiv w:val="1"/>
      <w:marLeft w:val="0"/>
      <w:marRight w:val="0"/>
      <w:marTop w:val="0"/>
      <w:marBottom w:val="0"/>
      <w:divBdr>
        <w:top w:val="none" w:sz="0" w:space="0" w:color="auto"/>
        <w:left w:val="none" w:sz="0" w:space="0" w:color="auto"/>
        <w:bottom w:val="none" w:sz="0" w:space="0" w:color="auto"/>
        <w:right w:val="none" w:sz="0" w:space="0" w:color="auto"/>
      </w:divBdr>
      <w:divsChild>
        <w:div w:id="197012590">
          <w:marLeft w:val="0"/>
          <w:marRight w:val="0"/>
          <w:marTop w:val="0"/>
          <w:marBottom w:val="0"/>
          <w:divBdr>
            <w:top w:val="none" w:sz="0" w:space="0" w:color="auto"/>
            <w:left w:val="none" w:sz="0" w:space="0" w:color="auto"/>
            <w:bottom w:val="none" w:sz="0" w:space="0" w:color="auto"/>
            <w:right w:val="none" w:sz="0" w:space="0" w:color="auto"/>
          </w:divBdr>
          <w:divsChild>
            <w:div w:id="2124837052">
              <w:marLeft w:val="0"/>
              <w:marRight w:val="0"/>
              <w:marTop w:val="0"/>
              <w:marBottom w:val="0"/>
              <w:divBdr>
                <w:top w:val="none" w:sz="0" w:space="0" w:color="auto"/>
                <w:left w:val="none" w:sz="0" w:space="0" w:color="auto"/>
                <w:bottom w:val="none" w:sz="0" w:space="0" w:color="auto"/>
                <w:right w:val="none" w:sz="0" w:space="0" w:color="auto"/>
              </w:divBdr>
              <w:divsChild>
                <w:div w:id="1770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681439">
      <w:bodyDiv w:val="1"/>
      <w:marLeft w:val="0"/>
      <w:marRight w:val="0"/>
      <w:marTop w:val="0"/>
      <w:marBottom w:val="0"/>
      <w:divBdr>
        <w:top w:val="none" w:sz="0" w:space="0" w:color="auto"/>
        <w:left w:val="none" w:sz="0" w:space="0" w:color="auto"/>
        <w:bottom w:val="none" w:sz="0" w:space="0" w:color="auto"/>
        <w:right w:val="none" w:sz="0" w:space="0" w:color="auto"/>
      </w:divBdr>
      <w:divsChild>
        <w:div w:id="2121407898">
          <w:marLeft w:val="0"/>
          <w:marRight w:val="0"/>
          <w:marTop w:val="0"/>
          <w:marBottom w:val="0"/>
          <w:divBdr>
            <w:top w:val="none" w:sz="0" w:space="0" w:color="auto"/>
            <w:left w:val="none" w:sz="0" w:space="0" w:color="auto"/>
            <w:bottom w:val="none" w:sz="0" w:space="0" w:color="auto"/>
            <w:right w:val="none" w:sz="0" w:space="0" w:color="auto"/>
          </w:divBdr>
          <w:divsChild>
            <w:div w:id="689646151">
              <w:marLeft w:val="0"/>
              <w:marRight w:val="0"/>
              <w:marTop w:val="0"/>
              <w:marBottom w:val="0"/>
              <w:divBdr>
                <w:top w:val="none" w:sz="0" w:space="0" w:color="auto"/>
                <w:left w:val="none" w:sz="0" w:space="0" w:color="auto"/>
                <w:bottom w:val="none" w:sz="0" w:space="0" w:color="auto"/>
                <w:right w:val="none" w:sz="0" w:space="0" w:color="auto"/>
              </w:divBdr>
              <w:divsChild>
                <w:div w:id="149861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960724">
      <w:bodyDiv w:val="1"/>
      <w:marLeft w:val="0"/>
      <w:marRight w:val="0"/>
      <w:marTop w:val="0"/>
      <w:marBottom w:val="0"/>
      <w:divBdr>
        <w:top w:val="none" w:sz="0" w:space="0" w:color="auto"/>
        <w:left w:val="none" w:sz="0" w:space="0" w:color="auto"/>
        <w:bottom w:val="none" w:sz="0" w:space="0" w:color="auto"/>
        <w:right w:val="none" w:sz="0" w:space="0" w:color="auto"/>
      </w:divBdr>
      <w:divsChild>
        <w:div w:id="264926711">
          <w:marLeft w:val="0"/>
          <w:marRight w:val="0"/>
          <w:marTop w:val="0"/>
          <w:marBottom w:val="0"/>
          <w:divBdr>
            <w:top w:val="none" w:sz="0" w:space="0" w:color="auto"/>
            <w:left w:val="none" w:sz="0" w:space="0" w:color="auto"/>
            <w:bottom w:val="none" w:sz="0" w:space="0" w:color="auto"/>
            <w:right w:val="none" w:sz="0" w:space="0" w:color="auto"/>
          </w:divBdr>
          <w:divsChild>
            <w:div w:id="1714387143">
              <w:marLeft w:val="0"/>
              <w:marRight w:val="0"/>
              <w:marTop w:val="0"/>
              <w:marBottom w:val="0"/>
              <w:divBdr>
                <w:top w:val="none" w:sz="0" w:space="0" w:color="auto"/>
                <w:left w:val="none" w:sz="0" w:space="0" w:color="auto"/>
                <w:bottom w:val="none" w:sz="0" w:space="0" w:color="auto"/>
                <w:right w:val="none" w:sz="0" w:space="0" w:color="auto"/>
              </w:divBdr>
              <w:divsChild>
                <w:div w:id="73809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965488">
      <w:bodyDiv w:val="1"/>
      <w:marLeft w:val="0"/>
      <w:marRight w:val="0"/>
      <w:marTop w:val="0"/>
      <w:marBottom w:val="0"/>
      <w:divBdr>
        <w:top w:val="none" w:sz="0" w:space="0" w:color="auto"/>
        <w:left w:val="none" w:sz="0" w:space="0" w:color="auto"/>
        <w:bottom w:val="none" w:sz="0" w:space="0" w:color="auto"/>
        <w:right w:val="none" w:sz="0" w:space="0" w:color="auto"/>
      </w:divBdr>
      <w:divsChild>
        <w:div w:id="556163420">
          <w:marLeft w:val="0"/>
          <w:marRight w:val="0"/>
          <w:marTop w:val="0"/>
          <w:marBottom w:val="0"/>
          <w:divBdr>
            <w:top w:val="none" w:sz="0" w:space="0" w:color="auto"/>
            <w:left w:val="none" w:sz="0" w:space="0" w:color="auto"/>
            <w:bottom w:val="none" w:sz="0" w:space="0" w:color="auto"/>
            <w:right w:val="none" w:sz="0" w:space="0" w:color="auto"/>
          </w:divBdr>
          <w:divsChild>
            <w:div w:id="817771891">
              <w:marLeft w:val="0"/>
              <w:marRight w:val="0"/>
              <w:marTop w:val="0"/>
              <w:marBottom w:val="0"/>
              <w:divBdr>
                <w:top w:val="none" w:sz="0" w:space="0" w:color="auto"/>
                <w:left w:val="none" w:sz="0" w:space="0" w:color="auto"/>
                <w:bottom w:val="none" w:sz="0" w:space="0" w:color="auto"/>
                <w:right w:val="none" w:sz="0" w:space="0" w:color="auto"/>
              </w:divBdr>
              <w:divsChild>
                <w:div w:id="28030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823105">
      <w:bodyDiv w:val="1"/>
      <w:marLeft w:val="0"/>
      <w:marRight w:val="0"/>
      <w:marTop w:val="0"/>
      <w:marBottom w:val="0"/>
      <w:divBdr>
        <w:top w:val="none" w:sz="0" w:space="0" w:color="auto"/>
        <w:left w:val="none" w:sz="0" w:space="0" w:color="auto"/>
        <w:bottom w:val="none" w:sz="0" w:space="0" w:color="auto"/>
        <w:right w:val="none" w:sz="0" w:space="0" w:color="auto"/>
      </w:divBdr>
      <w:divsChild>
        <w:div w:id="762992924">
          <w:marLeft w:val="0"/>
          <w:marRight w:val="0"/>
          <w:marTop w:val="0"/>
          <w:marBottom w:val="0"/>
          <w:divBdr>
            <w:top w:val="none" w:sz="0" w:space="0" w:color="auto"/>
            <w:left w:val="none" w:sz="0" w:space="0" w:color="auto"/>
            <w:bottom w:val="none" w:sz="0" w:space="0" w:color="auto"/>
            <w:right w:val="none" w:sz="0" w:space="0" w:color="auto"/>
          </w:divBdr>
          <w:divsChild>
            <w:div w:id="1821262367">
              <w:marLeft w:val="0"/>
              <w:marRight w:val="0"/>
              <w:marTop w:val="0"/>
              <w:marBottom w:val="0"/>
              <w:divBdr>
                <w:top w:val="none" w:sz="0" w:space="0" w:color="auto"/>
                <w:left w:val="none" w:sz="0" w:space="0" w:color="auto"/>
                <w:bottom w:val="none" w:sz="0" w:space="0" w:color="auto"/>
                <w:right w:val="none" w:sz="0" w:space="0" w:color="auto"/>
              </w:divBdr>
              <w:divsChild>
                <w:div w:id="1493182069">
                  <w:marLeft w:val="0"/>
                  <w:marRight w:val="0"/>
                  <w:marTop w:val="0"/>
                  <w:marBottom w:val="0"/>
                  <w:divBdr>
                    <w:top w:val="none" w:sz="0" w:space="0" w:color="auto"/>
                    <w:left w:val="none" w:sz="0" w:space="0" w:color="auto"/>
                    <w:bottom w:val="none" w:sz="0" w:space="0" w:color="auto"/>
                    <w:right w:val="none" w:sz="0" w:space="0" w:color="auto"/>
                  </w:divBdr>
                  <w:divsChild>
                    <w:div w:id="63892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591034">
      <w:bodyDiv w:val="1"/>
      <w:marLeft w:val="0"/>
      <w:marRight w:val="0"/>
      <w:marTop w:val="0"/>
      <w:marBottom w:val="0"/>
      <w:divBdr>
        <w:top w:val="none" w:sz="0" w:space="0" w:color="auto"/>
        <w:left w:val="none" w:sz="0" w:space="0" w:color="auto"/>
        <w:bottom w:val="none" w:sz="0" w:space="0" w:color="auto"/>
        <w:right w:val="none" w:sz="0" w:space="0" w:color="auto"/>
      </w:divBdr>
      <w:divsChild>
        <w:div w:id="1420832552">
          <w:marLeft w:val="0"/>
          <w:marRight w:val="0"/>
          <w:marTop w:val="0"/>
          <w:marBottom w:val="0"/>
          <w:divBdr>
            <w:top w:val="none" w:sz="0" w:space="0" w:color="auto"/>
            <w:left w:val="none" w:sz="0" w:space="0" w:color="auto"/>
            <w:bottom w:val="none" w:sz="0" w:space="0" w:color="auto"/>
            <w:right w:val="none" w:sz="0" w:space="0" w:color="auto"/>
          </w:divBdr>
          <w:divsChild>
            <w:div w:id="1440490280">
              <w:marLeft w:val="0"/>
              <w:marRight w:val="0"/>
              <w:marTop w:val="0"/>
              <w:marBottom w:val="0"/>
              <w:divBdr>
                <w:top w:val="none" w:sz="0" w:space="0" w:color="auto"/>
                <w:left w:val="none" w:sz="0" w:space="0" w:color="auto"/>
                <w:bottom w:val="none" w:sz="0" w:space="0" w:color="auto"/>
                <w:right w:val="none" w:sz="0" w:space="0" w:color="auto"/>
              </w:divBdr>
              <w:divsChild>
                <w:div w:id="211609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063225">
      <w:bodyDiv w:val="1"/>
      <w:marLeft w:val="0"/>
      <w:marRight w:val="0"/>
      <w:marTop w:val="0"/>
      <w:marBottom w:val="0"/>
      <w:divBdr>
        <w:top w:val="none" w:sz="0" w:space="0" w:color="auto"/>
        <w:left w:val="none" w:sz="0" w:space="0" w:color="auto"/>
        <w:bottom w:val="none" w:sz="0" w:space="0" w:color="auto"/>
        <w:right w:val="none" w:sz="0" w:space="0" w:color="auto"/>
      </w:divBdr>
      <w:divsChild>
        <w:div w:id="1805387484">
          <w:marLeft w:val="0"/>
          <w:marRight w:val="0"/>
          <w:marTop w:val="0"/>
          <w:marBottom w:val="0"/>
          <w:divBdr>
            <w:top w:val="none" w:sz="0" w:space="0" w:color="auto"/>
            <w:left w:val="none" w:sz="0" w:space="0" w:color="auto"/>
            <w:bottom w:val="none" w:sz="0" w:space="0" w:color="auto"/>
            <w:right w:val="none" w:sz="0" w:space="0" w:color="auto"/>
          </w:divBdr>
          <w:divsChild>
            <w:div w:id="1438283517">
              <w:marLeft w:val="0"/>
              <w:marRight w:val="0"/>
              <w:marTop w:val="0"/>
              <w:marBottom w:val="0"/>
              <w:divBdr>
                <w:top w:val="none" w:sz="0" w:space="0" w:color="auto"/>
                <w:left w:val="none" w:sz="0" w:space="0" w:color="auto"/>
                <w:bottom w:val="none" w:sz="0" w:space="0" w:color="auto"/>
                <w:right w:val="none" w:sz="0" w:space="0" w:color="auto"/>
              </w:divBdr>
              <w:divsChild>
                <w:div w:id="68105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797608">
      <w:bodyDiv w:val="1"/>
      <w:marLeft w:val="0"/>
      <w:marRight w:val="0"/>
      <w:marTop w:val="0"/>
      <w:marBottom w:val="0"/>
      <w:divBdr>
        <w:top w:val="none" w:sz="0" w:space="0" w:color="auto"/>
        <w:left w:val="none" w:sz="0" w:space="0" w:color="auto"/>
        <w:bottom w:val="none" w:sz="0" w:space="0" w:color="auto"/>
        <w:right w:val="none" w:sz="0" w:space="0" w:color="auto"/>
      </w:divBdr>
      <w:divsChild>
        <w:div w:id="1160922771">
          <w:marLeft w:val="0"/>
          <w:marRight w:val="0"/>
          <w:marTop w:val="0"/>
          <w:marBottom w:val="0"/>
          <w:divBdr>
            <w:top w:val="none" w:sz="0" w:space="0" w:color="auto"/>
            <w:left w:val="none" w:sz="0" w:space="0" w:color="auto"/>
            <w:bottom w:val="none" w:sz="0" w:space="0" w:color="auto"/>
            <w:right w:val="none" w:sz="0" w:space="0" w:color="auto"/>
          </w:divBdr>
          <w:divsChild>
            <w:div w:id="195974225">
              <w:marLeft w:val="0"/>
              <w:marRight w:val="0"/>
              <w:marTop w:val="0"/>
              <w:marBottom w:val="0"/>
              <w:divBdr>
                <w:top w:val="none" w:sz="0" w:space="0" w:color="auto"/>
                <w:left w:val="none" w:sz="0" w:space="0" w:color="auto"/>
                <w:bottom w:val="none" w:sz="0" w:space="0" w:color="auto"/>
                <w:right w:val="none" w:sz="0" w:space="0" w:color="auto"/>
              </w:divBdr>
              <w:divsChild>
                <w:div w:id="55727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610137">
      <w:bodyDiv w:val="1"/>
      <w:marLeft w:val="0"/>
      <w:marRight w:val="0"/>
      <w:marTop w:val="0"/>
      <w:marBottom w:val="0"/>
      <w:divBdr>
        <w:top w:val="none" w:sz="0" w:space="0" w:color="auto"/>
        <w:left w:val="none" w:sz="0" w:space="0" w:color="auto"/>
        <w:bottom w:val="none" w:sz="0" w:space="0" w:color="auto"/>
        <w:right w:val="none" w:sz="0" w:space="0" w:color="auto"/>
      </w:divBdr>
      <w:divsChild>
        <w:div w:id="29768686">
          <w:marLeft w:val="0"/>
          <w:marRight w:val="0"/>
          <w:marTop w:val="0"/>
          <w:marBottom w:val="0"/>
          <w:divBdr>
            <w:top w:val="none" w:sz="0" w:space="0" w:color="auto"/>
            <w:left w:val="none" w:sz="0" w:space="0" w:color="auto"/>
            <w:bottom w:val="none" w:sz="0" w:space="0" w:color="auto"/>
            <w:right w:val="none" w:sz="0" w:space="0" w:color="auto"/>
          </w:divBdr>
          <w:divsChild>
            <w:div w:id="1275670985">
              <w:marLeft w:val="0"/>
              <w:marRight w:val="0"/>
              <w:marTop w:val="0"/>
              <w:marBottom w:val="0"/>
              <w:divBdr>
                <w:top w:val="none" w:sz="0" w:space="0" w:color="auto"/>
                <w:left w:val="none" w:sz="0" w:space="0" w:color="auto"/>
                <w:bottom w:val="none" w:sz="0" w:space="0" w:color="auto"/>
                <w:right w:val="none" w:sz="0" w:space="0" w:color="auto"/>
              </w:divBdr>
              <w:divsChild>
                <w:div w:id="3107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782531">
      <w:bodyDiv w:val="1"/>
      <w:marLeft w:val="0"/>
      <w:marRight w:val="0"/>
      <w:marTop w:val="0"/>
      <w:marBottom w:val="0"/>
      <w:divBdr>
        <w:top w:val="none" w:sz="0" w:space="0" w:color="auto"/>
        <w:left w:val="none" w:sz="0" w:space="0" w:color="auto"/>
        <w:bottom w:val="none" w:sz="0" w:space="0" w:color="auto"/>
        <w:right w:val="none" w:sz="0" w:space="0" w:color="auto"/>
      </w:divBdr>
      <w:divsChild>
        <w:div w:id="1402412505">
          <w:marLeft w:val="0"/>
          <w:marRight w:val="0"/>
          <w:marTop w:val="0"/>
          <w:marBottom w:val="0"/>
          <w:divBdr>
            <w:top w:val="none" w:sz="0" w:space="0" w:color="auto"/>
            <w:left w:val="none" w:sz="0" w:space="0" w:color="auto"/>
            <w:bottom w:val="none" w:sz="0" w:space="0" w:color="auto"/>
            <w:right w:val="none" w:sz="0" w:space="0" w:color="auto"/>
          </w:divBdr>
          <w:divsChild>
            <w:div w:id="24139350">
              <w:marLeft w:val="0"/>
              <w:marRight w:val="0"/>
              <w:marTop w:val="0"/>
              <w:marBottom w:val="0"/>
              <w:divBdr>
                <w:top w:val="none" w:sz="0" w:space="0" w:color="auto"/>
                <w:left w:val="none" w:sz="0" w:space="0" w:color="auto"/>
                <w:bottom w:val="none" w:sz="0" w:space="0" w:color="auto"/>
                <w:right w:val="none" w:sz="0" w:space="0" w:color="auto"/>
              </w:divBdr>
              <w:divsChild>
                <w:div w:id="171562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028075">
      <w:bodyDiv w:val="1"/>
      <w:marLeft w:val="0"/>
      <w:marRight w:val="0"/>
      <w:marTop w:val="0"/>
      <w:marBottom w:val="0"/>
      <w:divBdr>
        <w:top w:val="none" w:sz="0" w:space="0" w:color="auto"/>
        <w:left w:val="none" w:sz="0" w:space="0" w:color="auto"/>
        <w:bottom w:val="none" w:sz="0" w:space="0" w:color="auto"/>
        <w:right w:val="none" w:sz="0" w:space="0" w:color="auto"/>
      </w:divBdr>
      <w:divsChild>
        <w:div w:id="375206393">
          <w:marLeft w:val="0"/>
          <w:marRight w:val="0"/>
          <w:marTop w:val="0"/>
          <w:marBottom w:val="0"/>
          <w:divBdr>
            <w:top w:val="none" w:sz="0" w:space="0" w:color="auto"/>
            <w:left w:val="none" w:sz="0" w:space="0" w:color="auto"/>
            <w:bottom w:val="none" w:sz="0" w:space="0" w:color="auto"/>
            <w:right w:val="none" w:sz="0" w:space="0" w:color="auto"/>
          </w:divBdr>
          <w:divsChild>
            <w:div w:id="1026099204">
              <w:marLeft w:val="0"/>
              <w:marRight w:val="0"/>
              <w:marTop w:val="0"/>
              <w:marBottom w:val="0"/>
              <w:divBdr>
                <w:top w:val="none" w:sz="0" w:space="0" w:color="auto"/>
                <w:left w:val="none" w:sz="0" w:space="0" w:color="auto"/>
                <w:bottom w:val="none" w:sz="0" w:space="0" w:color="auto"/>
                <w:right w:val="none" w:sz="0" w:space="0" w:color="auto"/>
              </w:divBdr>
              <w:divsChild>
                <w:div w:id="155924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683033">
      <w:bodyDiv w:val="1"/>
      <w:marLeft w:val="0"/>
      <w:marRight w:val="0"/>
      <w:marTop w:val="0"/>
      <w:marBottom w:val="0"/>
      <w:divBdr>
        <w:top w:val="none" w:sz="0" w:space="0" w:color="auto"/>
        <w:left w:val="none" w:sz="0" w:space="0" w:color="auto"/>
        <w:bottom w:val="none" w:sz="0" w:space="0" w:color="auto"/>
        <w:right w:val="none" w:sz="0" w:space="0" w:color="auto"/>
      </w:divBdr>
      <w:divsChild>
        <w:div w:id="874930294">
          <w:marLeft w:val="0"/>
          <w:marRight w:val="0"/>
          <w:marTop w:val="0"/>
          <w:marBottom w:val="0"/>
          <w:divBdr>
            <w:top w:val="none" w:sz="0" w:space="0" w:color="auto"/>
            <w:left w:val="none" w:sz="0" w:space="0" w:color="auto"/>
            <w:bottom w:val="none" w:sz="0" w:space="0" w:color="auto"/>
            <w:right w:val="none" w:sz="0" w:space="0" w:color="auto"/>
          </w:divBdr>
          <w:divsChild>
            <w:div w:id="1839075764">
              <w:marLeft w:val="0"/>
              <w:marRight w:val="0"/>
              <w:marTop w:val="0"/>
              <w:marBottom w:val="0"/>
              <w:divBdr>
                <w:top w:val="none" w:sz="0" w:space="0" w:color="auto"/>
                <w:left w:val="none" w:sz="0" w:space="0" w:color="auto"/>
                <w:bottom w:val="none" w:sz="0" w:space="0" w:color="auto"/>
                <w:right w:val="none" w:sz="0" w:space="0" w:color="auto"/>
              </w:divBdr>
              <w:divsChild>
                <w:div w:id="27375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067673">
      <w:bodyDiv w:val="1"/>
      <w:marLeft w:val="0"/>
      <w:marRight w:val="0"/>
      <w:marTop w:val="0"/>
      <w:marBottom w:val="0"/>
      <w:divBdr>
        <w:top w:val="none" w:sz="0" w:space="0" w:color="auto"/>
        <w:left w:val="none" w:sz="0" w:space="0" w:color="auto"/>
        <w:bottom w:val="none" w:sz="0" w:space="0" w:color="auto"/>
        <w:right w:val="none" w:sz="0" w:space="0" w:color="auto"/>
      </w:divBdr>
      <w:divsChild>
        <w:div w:id="309676965">
          <w:marLeft w:val="0"/>
          <w:marRight w:val="0"/>
          <w:marTop w:val="0"/>
          <w:marBottom w:val="0"/>
          <w:divBdr>
            <w:top w:val="none" w:sz="0" w:space="0" w:color="auto"/>
            <w:left w:val="none" w:sz="0" w:space="0" w:color="auto"/>
            <w:bottom w:val="none" w:sz="0" w:space="0" w:color="auto"/>
            <w:right w:val="none" w:sz="0" w:space="0" w:color="auto"/>
          </w:divBdr>
          <w:divsChild>
            <w:div w:id="1682584073">
              <w:marLeft w:val="0"/>
              <w:marRight w:val="0"/>
              <w:marTop w:val="0"/>
              <w:marBottom w:val="0"/>
              <w:divBdr>
                <w:top w:val="none" w:sz="0" w:space="0" w:color="auto"/>
                <w:left w:val="none" w:sz="0" w:space="0" w:color="auto"/>
                <w:bottom w:val="none" w:sz="0" w:space="0" w:color="auto"/>
                <w:right w:val="none" w:sz="0" w:space="0" w:color="auto"/>
              </w:divBdr>
              <w:divsChild>
                <w:div w:id="125130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463762">
      <w:bodyDiv w:val="1"/>
      <w:marLeft w:val="0"/>
      <w:marRight w:val="0"/>
      <w:marTop w:val="0"/>
      <w:marBottom w:val="0"/>
      <w:divBdr>
        <w:top w:val="none" w:sz="0" w:space="0" w:color="auto"/>
        <w:left w:val="none" w:sz="0" w:space="0" w:color="auto"/>
        <w:bottom w:val="none" w:sz="0" w:space="0" w:color="auto"/>
        <w:right w:val="none" w:sz="0" w:space="0" w:color="auto"/>
      </w:divBdr>
      <w:divsChild>
        <w:div w:id="1333529081">
          <w:marLeft w:val="0"/>
          <w:marRight w:val="0"/>
          <w:marTop w:val="0"/>
          <w:marBottom w:val="0"/>
          <w:divBdr>
            <w:top w:val="none" w:sz="0" w:space="0" w:color="auto"/>
            <w:left w:val="none" w:sz="0" w:space="0" w:color="auto"/>
            <w:bottom w:val="none" w:sz="0" w:space="0" w:color="auto"/>
            <w:right w:val="none" w:sz="0" w:space="0" w:color="auto"/>
          </w:divBdr>
          <w:divsChild>
            <w:div w:id="429352305">
              <w:marLeft w:val="0"/>
              <w:marRight w:val="0"/>
              <w:marTop w:val="0"/>
              <w:marBottom w:val="0"/>
              <w:divBdr>
                <w:top w:val="none" w:sz="0" w:space="0" w:color="auto"/>
                <w:left w:val="none" w:sz="0" w:space="0" w:color="auto"/>
                <w:bottom w:val="none" w:sz="0" w:space="0" w:color="auto"/>
                <w:right w:val="none" w:sz="0" w:space="0" w:color="auto"/>
              </w:divBdr>
              <w:divsChild>
                <w:div w:id="169368446">
                  <w:marLeft w:val="0"/>
                  <w:marRight w:val="0"/>
                  <w:marTop w:val="0"/>
                  <w:marBottom w:val="0"/>
                  <w:divBdr>
                    <w:top w:val="none" w:sz="0" w:space="0" w:color="auto"/>
                    <w:left w:val="none" w:sz="0" w:space="0" w:color="auto"/>
                    <w:bottom w:val="none" w:sz="0" w:space="0" w:color="auto"/>
                    <w:right w:val="none" w:sz="0" w:space="0" w:color="auto"/>
                  </w:divBdr>
                  <w:divsChild>
                    <w:div w:id="198530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426725">
      <w:bodyDiv w:val="1"/>
      <w:marLeft w:val="0"/>
      <w:marRight w:val="0"/>
      <w:marTop w:val="0"/>
      <w:marBottom w:val="0"/>
      <w:divBdr>
        <w:top w:val="none" w:sz="0" w:space="0" w:color="auto"/>
        <w:left w:val="none" w:sz="0" w:space="0" w:color="auto"/>
        <w:bottom w:val="none" w:sz="0" w:space="0" w:color="auto"/>
        <w:right w:val="none" w:sz="0" w:space="0" w:color="auto"/>
      </w:divBdr>
      <w:divsChild>
        <w:div w:id="1222401708">
          <w:marLeft w:val="0"/>
          <w:marRight w:val="0"/>
          <w:marTop w:val="0"/>
          <w:marBottom w:val="0"/>
          <w:divBdr>
            <w:top w:val="none" w:sz="0" w:space="0" w:color="auto"/>
            <w:left w:val="none" w:sz="0" w:space="0" w:color="auto"/>
            <w:bottom w:val="none" w:sz="0" w:space="0" w:color="auto"/>
            <w:right w:val="none" w:sz="0" w:space="0" w:color="auto"/>
          </w:divBdr>
          <w:divsChild>
            <w:div w:id="2061439436">
              <w:marLeft w:val="0"/>
              <w:marRight w:val="0"/>
              <w:marTop w:val="0"/>
              <w:marBottom w:val="0"/>
              <w:divBdr>
                <w:top w:val="none" w:sz="0" w:space="0" w:color="auto"/>
                <w:left w:val="none" w:sz="0" w:space="0" w:color="auto"/>
                <w:bottom w:val="none" w:sz="0" w:space="0" w:color="auto"/>
                <w:right w:val="none" w:sz="0" w:space="0" w:color="auto"/>
              </w:divBdr>
              <w:divsChild>
                <w:div w:id="199193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281598">
      <w:bodyDiv w:val="1"/>
      <w:marLeft w:val="0"/>
      <w:marRight w:val="0"/>
      <w:marTop w:val="0"/>
      <w:marBottom w:val="0"/>
      <w:divBdr>
        <w:top w:val="none" w:sz="0" w:space="0" w:color="auto"/>
        <w:left w:val="none" w:sz="0" w:space="0" w:color="auto"/>
        <w:bottom w:val="none" w:sz="0" w:space="0" w:color="auto"/>
        <w:right w:val="none" w:sz="0" w:space="0" w:color="auto"/>
      </w:divBdr>
      <w:divsChild>
        <w:div w:id="2024896434">
          <w:marLeft w:val="0"/>
          <w:marRight w:val="0"/>
          <w:marTop w:val="0"/>
          <w:marBottom w:val="0"/>
          <w:divBdr>
            <w:top w:val="none" w:sz="0" w:space="0" w:color="auto"/>
            <w:left w:val="none" w:sz="0" w:space="0" w:color="auto"/>
            <w:bottom w:val="none" w:sz="0" w:space="0" w:color="auto"/>
            <w:right w:val="none" w:sz="0" w:space="0" w:color="auto"/>
          </w:divBdr>
          <w:divsChild>
            <w:div w:id="136848927">
              <w:marLeft w:val="0"/>
              <w:marRight w:val="0"/>
              <w:marTop w:val="0"/>
              <w:marBottom w:val="0"/>
              <w:divBdr>
                <w:top w:val="none" w:sz="0" w:space="0" w:color="auto"/>
                <w:left w:val="none" w:sz="0" w:space="0" w:color="auto"/>
                <w:bottom w:val="none" w:sz="0" w:space="0" w:color="auto"/>
                <w:right w:val="none" w:sz="0" w:space="0" w:color="auto"/>
              </w:divBdr>
              <w:divsChild>
                <w:div w:id="1492912986">
                  <w:marLeft w:val="0"/>
                  <w:marRight w:val="0"/>
                  <w:marTop w:val="0"/>
                  <w:marBottom w:val="0"/>
                  <w:divBdr>
                    <w:top w:val="none" w:sz="0" w:space="0" w:color="auto"/>
                    <w:left w:val="none" w:sz="0" w:space="0" w:color="auto"/>
                    <w:bottom w:val="none" w:sz="0" w:space="0" w:color="auto"/>
                    <w:right w:val="none" w:sz="0" w:space="0" w:color="auto"/>
                  </w:divBdr>
                  <w:divsChild>
                    <w:div w:id="185437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684041">
      <w:bodyDiv w:val="1"/>
      <w:marLeft w:val="0"/>
      <w:marRight w:val="0"/>
      <w:marTop w:val="0"/>
      <w:marBottom w:val="0"/>
      <w:divBdr>
        <w:top w:val="none" w:sz="0" w:space="0" w:color="auto"/>
        <w:left w:val="none" w:sz="0" w:space="0" w:color="auto"/>
        <w:bottom w:val="none" w:sz="0" w:space="0" w:color="auto"/>
        <w:right w:val="none" w:sz="0" w:space="0" w:color="auto"/>
      </w:divBdr>
      <w:divsChild>
        <w:div w:id="82381051">
          <w:marLeft w:val="0"/>
          <w:marRight w:val="0"/>
          <w:marTop w:val="0"/>
          <w:marBottom w:val="0"/>
          <w:divBdr>
            <w:top w:val="none" w:sz="0" w:space="0" w:color="auto"/>
            <w:left w:val="none" w:sz="0" w:space="0" w:color="auto"/>
            <w:bottom w:val="none" w:sz="0" w:space="0" w:color="auto"/>
            <w:right w:val="none" w:sz="0" w:space="0" w:color="auto"/>
          </w:divBdr>
          <w:divsChild>
            <w:div w:id="2112585637">
              <w:marLeft w:val="0"/>
              <w:marRight w:val="0"/>
              <w:marTop w:val="0"/>
              <w:marBottom w:val="0"/>
              <w:divBdr>
                <w:top w:val="none" w:sz="0" w:space="0" w:color="auto"/>
                <w:left w:val="none" w:sz="0" w:space="0" w:color="auto"/>
                <w:bottom w:val="none" w:sz="0" w:space="0" w:color="auto"/>
                <w:right w:val="none" w:sz="0" w:space="0" w:color="auto"/>
              </w:divBdr>
              <w:divsChild>
                <w:div w:id="1879779688">
                  <w:marLeft w:val="0"/>
                  <w:marRight w:val="0"/>
                  <w:marTop w:val="0"/>
                  <w:marBottom w:val="0"/>
                  <w:divBdr>
                    <w:top w:val="none" w:sz="0" w:space="0" w:color="auto"/>
                    <w:left w:val="none" w:sz="0" w:space="0" w:color="auto"/>
                    <w:bottom w:val="none" w:sz="0" w:space="0" w:color="auto"/>
                    <w:right w:val="none" w:sz="0" w:space="0" w:color="auto"/>
                  </w:divBdr>
                  <w:divsChild>
                    <w:div w:id="15851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147854">
      <w:bodyDiv w:val="1"/>
      <w:marLeft w:val="0"/>
      <w:marRight w:val="0"/>
      <w:marTop w:val="0"/>
      <w:marBottom w:val="0"/>
      <w:divBdr>
        <w:top w:val="none" w:sz="0" w:space="0" w:color="auto"/>
        <w:left w:val="none" w:sz="0" w:space="0" w:color="auto"/>
        <w:bottom w:val="none" w:sz="0" w:space="0" w:color="auto"/>
        <w:right w:val="none" w:sz="0" w:space="0" w:color="auto"/>
      </w:divBdr>
      <w:divsChild>
        <w:div w:id="1774857013">
          <w:marLeft w:val="0"/>
          <w:marRight w:val="0"/>
          <w:marTop w:val="0"/>
          <w:marBottom w:val="0"/>
          <w:divBdr>
            <w:top w:val="none" w:sz="0" w:space="0" w:color="auto"/>
            <w:left w:val="none" w:sz="0" w:space="0" w:color="auto"/>
            <w:bottom w:val="none" w:sz="0" w:space="0" w:color="auto"/>
            <w:right w:val="none" w:sz="0" w:space="0" w:color="auto"/>
          </w:divBdr>
          <w:divsChild>
            <w:div w:id="1808544544">
              <w:marLeft w:val="0"/>
              <w:marRight w:val="0"/>
              <w:marTop w:val="0"/>
              <w:marBottom w:val="0"/>
              <w:divBdr>
                <w:top w:val="none" w:sz="0" w:space="0" w:color="auto"/>
                <w:left w:val="none" w:sz="0" w:space="0" w:color="auto"/>
                <w:bottom w:val="none" w:sz="0" w:space="0" w:color="auto"/>
                <w:right w:val="none" w:sz="0" w:space="0" w:color="auto"/>
              </w:divBdr>
              <w:divsChild>
                <w:div w:id="1140464411">
                  <w:marLeft w:val="0"/>
                  <w:marRight w:val="0"/>
                  <w:marTop w:val="0"/>
                  <w:marBottom w:val="0"/>
                  <w:divBdr>
                    <w:top w:val="none" w:sz="0" w:space="0" w:color="auto"/>
                    <w:left w:val="none" w:sz="0" w:space="0" w:color="auto"/>
                    <w:bottom w:val="none" w:sz="0" w:space="0" w:color="auto"/>
                    <w:right w:val="none" w:sz="0" w:space="0" w:color="auto"/>
                  </w:divBdr>
                  <w:divsChild>
                    <w:div w:id="89346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459943">
      <w:bodyDiv w:val="1"/>
      <w:marLeft w:val="0"/>
      <w:marRight w:val="0"/>
      <w:marTop w:val="0"/>
      <w:marBottom w:val="0"/>
      <w:divBdr>
        <w:top w:val="none" w:sz="0" w:space="0" w:color="auto"/>
        <w:left w:val="none" w:sz="0" w:space="0" w:color="auto"/>
        <w:bottom w:val="none" w:sz="0" w:space="0" w:color="auto"/>
        <w:right w:val="none" w:sz="0" w:space="0" w:color="auto"/>
      </w:divBdr>
    </w:div>
    <w:div w:id="585647087">
      <w:bodyDiv w:val="1"/>
      <w:marLeft w:val="0"/>
      <w:marRight w:val="0"/>
      <w:marTop w:val="0"/>
      <w:marBottom w:val="0"/>
      <w:divBdr>
        <w:top w:val="none" w:sz="0" w:space="0" w:color="auto"/>
        <w:left w:val="none" w:sz="0" w:space="0" w:color="auto"/>
        <w:bottom w:val="none" w:sz="0" w:space="0" w:color="auto"/>
        <w:right w:val="none" w:sz="0" w:space="0" w:color="auto"/>
      </w:divBdr>
      <w:divsChild>
        <w:div w:id="1626889710">
          <w:marLeft w:val="0"/>
          <w:marRight w:val="0"/>
          <w:marTop w:val="0"/>
          <w:marBottom w:val="0"/>
          <w:divBdr>
            <w:top w:val="none" w:sz="0" w:space="0" w:color="auto"/>
            <w:left w:val="none" w:sz="0" w:space="0" w:color="auto"/>
            <w:bottom w:val="none" w:sz="0" w:space="0" w:color="auto"/>
            <w:right w:val="none" w:sz="0" w:space="0" w:color="auto"/>
          </w:divBdr>
          <w:divsChild>
            <w:div w:id="912861536">
              <w:marLeft w:val="0"/>
              <w:marRight w:val="0"/>
              <w:marTop w:val="0"/>
              <w:marBottom w:val="0"/>
              <w:divBdr>
                <w:top w:val="none" w:sz="0" w:space="0" w:color="auto"/>
                <w:left w:val="none" w:sz="0" w:space="0" w:color="auto"/>
                <w:bottom w:val="none" w:sz="0" w:space="0" w:color="auto"/>
                <w:right w:val="none" w:sz="0" w:space="0" w:color="auto"/>
              </w:divBdr>
              <w:divsChild>
                <w:div w:id="240915862">
                  <w:marLeft w:val="0"/>
                  <w:marRight w:val="0"/>
                  <w:marTop w:val="0"/>
                  <w:marBottom w:val="0"/>
                  <w:divBdr>
                    <w:top w:val="none" w:sz="0" w:space="0" w:color="auto"/>
                    <w:left w:val="none" w:sz="0" w:space="0" w:color="auto"/>
                    <w:bottom w:val="none" w:sz="0" w:space="0" w:color="auto"/>
                    <w:right w:val="none" w:sz="0" w:space="0" w:color="auto"/>
                  </w:divBdr>
                  <w:divsChild>
                    <w:div w:id="6010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827075">
      <w:bodyDiv w:val="1"/>
      <w:marLeft w:val="0"/>
      <w:marRight w:val="0"/>
      <w:marTop w:val="0"/>
      <w:marBottom w:val="0"/>
      <w:divBdr>
        <w:top w:val="none" w:sz="0" w:space="0" w:color="auto"/>
        <w:left w:val="none" w:sz="0" w:space="0" w:color="auto"/>
        <w:bottom w:val="none" w:sz="0" w:space="0" w:color="auto"/>
        <w:right w:val="none" w:sz="0" w:space="0" w:color="auto"/>
      </w:divBdr>
      <w:divsChild>
        <w:div w:id="797341488">
          <w:marLeft w:val="0"/>
          <w:marRight w:val="0"/>
          <w:marTop w:val="0"/>
          <w:marBottom w:val="0"/>
          <w:divBdr>
            <w:top w:val="none" w:sz="0" w:space="0" w:color="auto"/>
            <w:left w:val="none" w:sz="0" w:space="0" w:color="auto"/>
            <w:bottom w:val="none" w:sz="0" w:space="0" w:color="auto"/>
            <w:right w:val="none" w:sz="0" w:space="0" w:color="auto"/>
          </w:divBdr>
          <w:divsChild>
            <w:div w:id="546184018">
              <w:marLeft w:val="0"/>
              <w:marRight w:val="0"/>
              <w:marTop w:val="0"/>
              <w:marBottom w:val="0"/>
              <w:divBdr>
                <w:top w:val="none" w:sz="0" w:space="0" w:color="auto"/>
                <w:left w:val="none" w:sz="0" w:space="0" w:color="auto"/>
                <w:bottom w:val="none" w:sz="0" w:space="0" w:color="auto"/>
                <w:right w:val="none" w:sz="0" w:space="0" w:color="auto"/>
              </w:divBdr>
              <w:divsChild>
                <w:div w:id="12281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484718">
      <w:bodyDiv w:val="1"/>
      <w:marLeft w:val="0"/>
      <w:marRight w:val="0"/>
      <w:marTop w:val="0"/>
      <w:marBottom w:val="0"/>
      <w:divBdr>
        <w:top w:val="none" w:sz="0" w:space="0" w:color="auto"/>
        <w:left w:val="none" w:sz="0" w:space="0" w:color="auto"/>
        <w:bottom w:val="none" w:sz="0" w:space="0" w:color="auto"/>
        <w:right w:val="none" w:sz="0" w:space="0" w:color="auto"/>
      </w:divBdr>
      <w:divsChild>
        <w:div w:id="659387875">
          <w:marLeft w:val="0"/>
          <w:marRight w:val="0"/>
          <w:marTop w:val="0"/>
          <w:marBottom w:val="0"/>
          <w:divBdr>
            <w:top w:val="none" w:sz="0" w:space="0" w:color="auto"/>
            <w:left w:val="none" w:sz="0" w:space="0" w:color="auto"/>
            <w:bottom w:val="none" w:sz="0" w:space="0" w:color="auto"/>
            <w:right w:val="none" w:sz="0" w:space="0" w:color="auto"/>
          </w:divBdr>
          <w:divsChild>
            <w:div w:id="430854928">
              <w:marLeft w:val="0"/>
              <w:marRight w:val="0"/>
              <w:marTop w:val="0"/>
              <w:marBottom w:val="0"/>
              <w:divBdr>
                <w:top w:val="none" w:sz="0" w:space="0" w:color="auto"/>
                <w:left w:val="none" w:sz="0" w:space="0" w:color="auto"/>
                <w:bottom w:val="none" w:sz="0" w:space="0" w:color="auto"/>
                <w:right w:val="none" w:sz="0" w:space="0" w:color="auto"/>
              </w:divBdr>
              <w:divsChild>
                <w:div w:id="36864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371200">
      <w:bodyDiv w:val="1"/>
      <w:marLeft w:val="0"/>
      <w:marRight w:val="0"/>
      <w:marTop w:val="0"/>
      <w:marBottom w:val="0"/>
      <w:divBdr>
        <w:top w:val="none" w:sz="0" w:space="0" w:color="auto"/>
        <w:left w:val="none" w:sz="0" w:space="0" w:color="auto"/>
        <w:bottom w:val="none" w:sz="0" w:space="0" w:color="auto"/>
        <w:right w:val="none" w:sz="0" w:space="0" w:color="auto"/>
      </w:divBdr>
      <w:divsChild>
        <w:div w:id="182744613">
          <w:marLeft w:val="0"/>
          <w:marRight w:val="0"/>
          <w:marTop w:val="0"/>
          <w:marBottom w:val="0"/>
          <w:divBdr>
            <w:top w:val="none" w:sz="0" w:space="0" w:color="auto"/>
            <w:left w:val="none" w:sz="0" w:space="0" w:color="auto"/>
            <w:bottom w:val="none" w:sz="0" w:space="0" w:color="auto"/>
            <w:right w:val="none" w:sz="0" w:space="0" w:color="auto"/>
          </w:divBdr>
          <w:divsChild>
            <w:div w:id="1937588259">
              <w:marLeft w:val="0"/>
              <w:marRight w:val="0"/>
              <w:marTop w:val="0"/>
              <w:marBottom w:val="0"/>
              <w:divBdr>
                <w:top w:val="none" w:sz="0" w:space="0" w:color="auto"/>
                <w:left w:val="none" w:sz="0" w:space="0" w:color="auto"/>
                <w:bottom w:val="none" w:sz="0" w:space="0" w:color="auto"/>
                <w:right w:val="none" w:sz="0" w:space="0" w:color="auto"/>
              </w:divBdr>
              <w:divsChild>
                <w:div w:id="135537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918515">
      <w:bodyDiv w:val="1"/>
      <w:marLeft w:val="0"/>
      <w:marRight w:val="0"/>
      <w:marTop w:val="0"/>
      <w:marBottom w:val="0"/>
      <w:divBdr>
        <w:top w:val="none" w:sz="0" w:space="0" w:color="auto"/>
        <w:left w:val="none" w:sz="0" w:space="0" w:color="auto"/>
        <w:bottom w:val="none" w:sz="0" w:space="0" w:color="auto"/>
        <w:right w:val="none" w:sz="0" w:space="0" w:color="auto"/>
      </w:divBdr>
      <w:divsChild>
        <w:div w:id="871069759">
          <w:marLeft w:val="0"/>
          <w:marRight w:val="0"/>
          <w:marTop w:val="0"/>
          <w:marBottom w:val="0"/>
          <w:divBdr>
            <w:top w:val="none" w:sz="0" w:space="0" w:color="auto"/>
            <w:left w:val="none" w:sz="0" w:space="0" w:color="auto"/>
            <w:bottom w:val="none" w:sz="0" w:space="0" w:color="auto"/>
            <w:right w:val="none" w:sz="0" w:space="0" w:color="auto"/>
          </w:divBdr>
          <w:divsChild>
            <w:div w:id="618223296">
              <w:marLeft w:val="0"/>
              <w:marRight w:val="0"/>
              <w:marTop w:val="0"/>
              <w:marBottom w:val="0"/>
              <w:divBdr>
                <w:top w:val="none" w:sz="0" w:space="0" w:color="auto"/>
                <w:left w:val="none" w:sz="0" w:space="0" w:color="auto"/>
                <w:bottom w:val="none" w:sz="0" w:space="0" w:color="auto"/>
                <w:right w:val="none" w:sz="0" w:space="0" w:color="auto"/>
              </w:divBdr>
              <w:divsChild>
                <w:div w:id="113267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224944">
      <w:bodyDiv w:val="1"/>
      <w:marLeft w:val="0"/>
      <w:marRight w:val="0"/>
      <w:marTop w:val="0"/>
      <w:marBottom w:val="0"/>
      <w:divBdr>
        <w:top w:val="none" w:sz="0" w:space="0" w:color="auto"/>
        <w:left w:val="none" w:sz="0" w:space="0" w:color="auto"/>
        <w:bottom w:val="none" w:sz="0" w:space="0" w:color="auto"/>
        <w:right w:val="none" w:sz="0" w:space="0" w:color="auto"/>
      </w:divBdr>
      <w:divsChild>
        <w:div w:id="1315328627">
          <w:marLeft w:val="0"/>
          <w:marRight w:val="0"/>
          <w:marTop w:val="0"/>
          <w:marBottom w:val="0"/>
          <w:divBdr>
            <w:top w:val="none" w:sz="0" w:space="0" w:color="auto"/>
            <w:left w:val="none" w:sz="0" w:space="0" w:color="auto"/>
            <w:bottom w:val="none" w:sz="0" w:space="0" w:color="auto"/>
            <w:right w:val="none" w:sz="0" w:space="0" w:color="auto"/>
          </w:divBdr>
          <w:divsChild>
            <w:div w:id="51736162">
              <w:marLeft w:val="0"/>
              <w:marRight w:val="0"/>
              <w:marTop w:val="0"/>
              <w:marBottom w:val="0"/>
              <w:divBdr>
                <w:top w:val="none" w:sz="0" w:space="0" w:color="auto"/>
                <w:left w:val="none" w:sz="0" w:space="0" w:color="auto"/>
                <w:bottom w:val="none" w:sz="0" w:space="0" w:color="auto"/>
                <w:right w:val="none" w:sz="0" w:space="0" w:color="auto"/>
              </w:divBdr>
              <w:divsChild>
                <w:div w:id="72117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419082">
      <w:bodyDiv w:val="1"/>
      <w:marLeft w:val="0"/>
      <w:marRight w:val="0"/>
      <w:marTop w:val="0"/>
      <w:marBottom w:val="0"/>
      <w:divBdr>
        <w:top w:val="none" w:sz="0" w:space="0" w:color="auto"/>
        <w:left w:val="none" w:sz="0" w:space="0" w:color="auto"/>
        <w:bottom w:val="none" w:sz="0" w:space="0" w:color="auto"/>
        <w:right w:val="none" w:sz="0" w:space="0" w:color="auto"/>
      </w:divBdr>
      <w:divsChild>
        <w:div w:id="175122059">
          <w:marLeft w:val="0"/>
          <w:marRight w:val="0"/>
          <w:marTop w:val="0"/>
          <w:marBottom w:val="0"/>
          <w:divBdr>
            <w:top w:val="none" w:sz="0" w:space="0" w:color="auto"/>
            <w:left w:val="none" w:sz="0" w:space="0" w:color="auto"/>
            <w:bottom w:val="none" w:sz="0" w:space="0" w:color="auto"/>
            <w:right w:val="none" w:sz="0" w:space="0" w:color="auto"/>
          </w:divBdr>
          <w:divsChild>
            <w:div w:id="965163496">
              <w:marLeft w:val="0"/>
              <w:marRight w:val="0"/>
              <w:marTop w:val="0"/>
              <w:marBottom w:val="0"/>
              <w:divBdr>
                <w:top w:val="none" w:sz="0" w:space="0" w:color="auto"/>
                <w:left w:val="none" w:sz="0" w:space="0" w:color="auto"/>
                <w:bottom w:val="none" w:sz="0" w:space="0" w:color="auto"/>
                <w:right w:val="none" w:sz="0" w:space="0" w:color="auto"/>
              </w:divBdr>
              <w:divsChild>
                <w:div w:id="187179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072343">
      <w:bodyDiv w:val="1"/>
      <w:marLeft w:val="0"/>
      <w:marRight w:val="0"/>
      <w:marTop w:val="0"/>
      <w:marBottom w:val="0"/>
      <w:divBdr>
        <w:top w:val="none" w:sz="0" w:space="0" w:color="auto"/>
        <w:left w:val="none" w:sz="0" w:space="0" w:color="auto"/>
        <w:bottom w:val="none" w:sz="0" w:space="0" w:color="auto"/>
        <w:right w:val="none" w:sz="0" w:space="0" w:color="auto"/>
      </w:divBdr>
      <w:divsChild>
        <w:div w:id="840966160">
          <w:marLeft w:val="0"/>
          <w:marRight w:val="0"/>
          <w:marTop w:val="0"/>
          <w:marBottom w:val="0"/>
          <w:divBdr>
            <w:top w:val="none" w:sz="0" w:space="0" w:color="auto"/>
            <w:left w:val="none" w:sz="0" w:space="0" w:color="auto"/>
            <w:bottom w:val="none" w:sz="0" w:space="0" w:color="auto"/>
            <w:right w:val="none" w:sz="0" w:space="0" w:color="auto"/>
          </w:divBdr>
          <w:divsChild>
            <w:div w:id="140735437">
              <w:marLeft w:val="0"/>
              <w:marRight w:val="0"/>
              <w:marTop w:val="0"/>
              <w:marBottom w:val="0"/>
              <w:divBdr>
                <w:top w:val="none" w:sz="0" w:space="0" w:color="auto"/>
                <w:left w:val="none" w:sz="0" w:space="0" w:color="auto"/>
                <w:bottom w:val="none" w:sz="0" w:space="0" w:color="auto"/>
                <w:right w:val="none" w:sz="0" w:space="0" w:color="auto"/>
              </w:divBdr>
              <w:divsChild>
                <w:div w:id="129421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24281">
      <w:bodyDiv w:val="1"/>
      <w:marLeft w:val="0"/>
      <w:marRight w:val="0"/>
      <w:marTop w:val="0"/>
      <w:marBottom w:val="0"/>
      <w:divBdr>
        <w:top w:val="none" w:sz="0" w:space="0" w:color="auto"/>
        <w:left w:val="none" w:sz="0" w:space="0" w:color="auto"/>
        <w:bottom w:val="none" w:sz="0" w:space="0" w:color="auto"/>
        <w:right w:val="none" w:sz="0" w:space="0" w:color="auto"/>
      </w:divBdr>
      <w:divsChild>
        <w:div w:id="885263412">
          <w:marLeft w:val="0"/>
          <w:marRight w:val="0"/>
          <w:marTop w:val="0"/>
          <w:marBottom w:val="0"/>
          <w:divBdr>
            <w:top w:val="none" w:sz="0" w:space="0" w:color="auto"/>
            <w:left w:val="none" w:sz="0" w:space="0" w:color="auto"/>
            <w:bottom w:val="none" w:sz="0" w:space="0" w:color="auto"/>
            <w:right w:val="none" w:sz="0" w:space="0" w:color="auto"/>
          </w:divBdr>
          <w:divsChild>
            <w:div w:id="471872337">
              <w:marLeft w:val="0"/>
              <w:marRight w:val="0"/>
              <w:marTop w:val="0"/>
              <w:marBottom w:val="0"/>
              <w:divBdr>
                <w:top w:val="none" w:sz="0" w:space="0" w:color="auto"/>
                <w:left w:val="none" w:sz="0" w:space="0" w:color="auto"/>
                <w:bottom w:val="none" w:sz="0" w:space="0" w:color="auto"/>
                <w:right w:val="none" w:sz="0" w:space="0" w:color="auto"/>
              </w:divBdr>
              <w:divsChild>
                <w:div w:id="1177815625">
                  <w:marLeft w:val="0"/>
                  <w:marRight w:val="0"/>
                  <w:marTop w:val="0"/>
                  <w:marBottom w:val="0"/>
                  <w:divBdr>
                    <w:top w:val="none" w:sz="0" w:space="0" w:color="auto"/>
                    <w:left w:val="none" w:sz="0" w:space="0" w:color="auto"/>
                    <w:bottom w:val="none" w:sz="0" w:space="0" w:color="auto"/>
                    <w:right w:val="none" w:sz="0" w:space="0" w:color="auto"/>
                  </w:divBdr>
                  <w:divsChild>
                    <w:div w:id="71165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207813">
      <w:bodyDiv w:val="1"/>
      <w:marLeft w:val="0"/>
      <w:marRight w:val="0"/>
      <w:marTop w:val="0"/>
      <w:marBottom w:val="0"/>
      <w:divBdr>
        <w:top w:val="none" w:sz="0" w:space="0" w:color="auto"/>
        <w:left w:val="none" w:sz="0" w:space="0" w:color="auto"/>
        <w:bottom w:val="none" w:sz="0" w:space="0" w:color="auto"/>
        <w:right w:val="none" w:sz="0" w:space="0" w:color="auto"/>
      </w:divBdr>
      <w:divsChild>
        <w:div w:id="723216849">
          <w:marLeft w:val="0"/>
          <w:marRight w:val="0"/>
          <w:marTop w:val="0"/>
          <w:marBottom w:val="0"/>
          <w:divBdr>
            <w:top w:val="none" w:sz="0" w:space="0" w:color="auto"/>
            <w:left w:val="none" w:sz="0" w:space="0" w:color="auto"/>
            <w:bottom w:val="none" w:sz="0" w:space="0" w:color="auto"/>
            <w:right w:val="none" w:sz="0" w:space="0" w:color="auto"/>
          </w:divBdr>
          <w:divsChild>
            <w:div w:id="1410886841">
              <w:marLeft w:val="0"/>
              <w:marRight w:val="0"/>
              <w:marTop w:val="0"/>
              <w:marBottom w:val="0"/>
              <w:divBdr>
                <w:top w:val="none" w:sz="0" w:space="0" w:color="auto"/>
                <w:left w:val="none" w:sz="0" w:space="0" w:color="auto"/>
                <w:bottom w:val="none" w:sz="0" w:space="0" w:color="auto"/>
                <w:right w:val="none" w:sz="0" w:space="0" w:color="auto"/>
              </w:divBdr>
              <w:divsChild>
                <w:div w:id="23444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942975">
      <w:bodyDiv w:val="1"/>
      <w:marLeft w:val="0"/>
      <w:marRight w:val="0"/>
      <w:marTop w:val="0"/>
      <w:marBottom w:val="0"/>
      <w:divBdr>
        <w:top w:val="none" w:sz="0" w:space="0" w:color="auto"/>
        <w:left w:val="none" w:sz="0" w:space="0" w:color="auto"/>
        <w:bottom w:val="none" w:sz="0" w:space="0" w:color="auto"/>
        <w:right w:val="none" w:sz="0" w:space="0" w:color="auto"/>
      </w:divBdr>
      <w:divsChild>
        <w:div w:id="31348836">
          <w:marLeft w:val="0"/>
          <w:marRight w:val="0"/>
          <w:marTop w:val="0"/>
          <w:marBottom w:val="0"/>
          <w:divBdr>
            <w:top w:val="none" w:sz="0" w:space="0" w:color="auto"/>
            <w:left w:val="none" w:sz="0" w:space="0" w:color="auto"/>
            <w:bottom w:val="none" w:sz="0" w:space="0" w:color="auto"/>
            <w:right w:val="none" w:sz="0" w:space="0" w:color="auto"/>
          </w:divBdr>
          <w:divsChild>
            <w:div w:id="2140488946">
              <w:marLeft w:val="0"/>
              <w:marRight w:val="0"/>
              <w:marTop w:val="0"/>
              <w:marBottom w:val="0"/>
              <w:divBdr>
                <w:top w:val="none" w:sz="0" w:space="0" w:color="auto"/>
                <w:left w:val="none" w:sz="0" w:space="0" w:color="auto"/>
                <w:bottom w:val="none" w:sz="0" w:space="0" w:color="auto"/>
                <w:right w:val="none" w:sz="0" w:space="0" w:color="auto"/>
              </w:divBdr>
              <w:divsChild>
                <w:div w:id="183653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130393">
      <w:bodyDiv w:val="1"/>
      <w:marLeft w:val="0"/>
      <w:marRight w:val="0"/>
      <w:marTop w:val="0"/>
      <w:marBottom w:val="0"/>
      <w:divBdr>
        <w:top w:val="none" w:sz="0" w:space="0" w:color="auto"/>
        <w:left w:val="none" w:sz="0" w:space="0" w:color="auto"/>
        <w:bottom w:val="none" w:sz="0" w:space="0" w:color="auto"/>
        <w:right w:val="none" w:sz="0" w:space="0" w:color="auto"/>
      </w:divBdr>
      <w:divsChild>
        <w:div w:id="1288585518">
          <w:marLeft w:val="0"/>
          <w:marRight w:val="0"/>
          <w:marTop w:val="0"/>
          <w:marBottom w:val="0"/>
          <w:divBdr>
            <w:top w:val="none" w:sz="0" w:space="0" w:color="auto"/>
            <w:left w:val="none" w:sz="0" w:space="0" w:color="auto"/>
            <w:bottom w:val="none" w:sz="0" w:space="0" w:color="auto"/>
            <w:right w:val="none" w:sz="0" w:space="0" w:color="auto"/>
          </w:divBdr>
          <w:divsChild>
            <w:div w:id="1395157498">
              <w:marLeft w:val="0"/>
              <w:marRight w:val="0"/>
              <w:marTop w:val="0"/>
              <w:marBottom w:val="0"/>
              <w:divBdr>
                <w:top w:val="none" w:sz="0" w:space="0" w:color="auto"/>
                <w:left w:val="none" w:sz="0" w:space="0" w:color="auto"/>
                <w:bottom w:val="none" w:sz="0" w:space="0" w:color="auto"/>
                <w:right w:val="none" w:sz="0" w:space="0" w:color="auto"/>
              </w:divBdr>
              <w:divsChild>
                <w:div w:id="1380209338">
                  <w:marLeft w:val="0"/>
                  <w:marRight w:val="0"/>
                  <w:marTop w:val="0"/>
                  <w:marBottom w:val="0"/>
                  <w:divBdr>
                    <w:top w:val="none" w:sz="0" w:space="0" w:color="auto"/>
                    <w:left w:val="none" w:sz="0" w:space="0" w:color="auto"/>
                    <w:bottom w:val="none" w:sz="0" w:space="0" w:color="auto"/>
                    <w:right w:val="none" w:sz="0" w:space="0" w:color="auto"/>
                  </w:divBdr>
                  <w:divsChild>
                    <w:div w:id="61630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026782">
      <w:bodyDiv w:val="1"/>
      <w:marLeft w:val="0"/>
      <w:marRight w:val="0"/>
      <w:marTop w:val="0"/>
      <w:marBottom w:val="0"/>
      <w:divBdr>
        <w:top w:val="none" w:sz="0" w:space="0" w:color="auto"/>
        <w:left w:val="none" w:sz="0" w:space="0" w:color="auto"/>
        <w:bottom w:val="none" w:sz="0" w:space="0" w:color="auto"/>
        <w:right w:val="none" w:sz="0" w:space="0" w:color="auto"/>
      </w:divBdr>
      <w:divsChild>
        <w:div w:id="1109005548">
          <w:marLeft w:val="0"/>
          <w:marRight w:val="0"/>
          <w:marTop w:val="0"/>
          <w:marBottom w:val="0"/>
          <w:divBdr>
            <w:top w:val="none" w:sz="0" w:space="0" w:color="auto"/>
            <w:left w:val="none" w:sz="0" w:space="0" w:color="auto"/>
            <w:bottom w:val="none" w:sz="0" w:space="0" w:color="auto"/>
            <w:right w:val="none" w:sz="0" w:space="0" w:color="auto"/>
          </w:divBdr>
          <w:divsChild>
            <w:div w:id="790368205">
              <w:marLeft w:val="0"/>
              <w:marRight w:val="0"/>
              <w:marTop w:val="0"/>
              <w:marBottom w:val="0"/>
              <w:divBdr>
                <w:top w:val="none" w:sz="0" w:space="0" w:color="auto"/>
                <w:left w:val="none" w:sz="0" w:space="0" w:color="auto"/>
                <w:bottom w:val="none" w:sz="0" w:space="0" w:color="auto"/>
                <w:right w:val="none" w:sz="0" w:space="0" w:color="auto"/>
              </w:divBdr>
              <w:divsChild>
                <w:div w:id="162453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336973">
      <w:bodyDiv w:val="1"/>
      <w:marLeft w:val="0"/>
      <w:marRight w:val="0"/>
      <w:marTop w:val="0"/>
      <w:marBottom w:val="0"/>
      <w:divBdr>
        <w:top w:val="none" w:sz="0" w:space="0" w:color="auto"/>
        <w:left w:val="none" w:sz="0" w:space="0" w:color="auto"/>
        <w:bottom w:val="none" w:sz="0" w:space="0" w:color="auto"/>
        <w:right w:val="none" w:sz="0" w:space="0" w:color="auto"/>
      </w:divBdr>
      <w:divsChild>
        <w:div w:id="1768651415">
          <w:marLeft w:val="0"/>
          <w:marRight w:val="0"/>
          <w:marTop w:val="0"/>
          <w:marBottom w:val="0"/>
          <w:divBdr>
            <w:top w:val="none" w:sz="0" w:space="0" w:color="auto"/>
            <w:left w:val="none" w:sz="0" w:space="0" w:color="auto"/>
            <w:bottom w:val="none" w:sz="0" w:space="0" w:color="auto"/>
            <w:right w:val="none" w:sz="0" w:space="0" w:color="auto"/>
          </w:divBdr>
          <w:divsChild>
            <w:div w:id="811674653">
              <w:marLeft w:val="0"/>
              <w:marRight w:val="0"/>
              <w:marTop w:val="0"/>
              <w:marBottom w:val="0"/>
              <w:divBdr>
                <w:top w:val="none" w:sz="0" w:space="0" w:color="auto"/>
                <w:left w:val="none" w:sz="0" w:space="0" w:color="auto"/>
                <w:bottom w:val="none" w:sz="0" w:space="0" w:color="auto"/>
                <w:right w:val="none" w:sz="0" w:space="0" w:color="auto"/>
              </w:divBdr>
              <w:divsChild>
                <w:div w:id="56198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040117">
      <w:bodyDiv w:val="1"/>
      <w:marLeft w:val="0"/>
      <w:marRight w:val="0"/>
      <w:marTop w:val="0"/>
      <w:marBottom w:val="0"/>
      <w:divBdr>
        <w:top w:val="none" w:sz="0" w:space="0" w:color="auto"/>
        <w:left w:val="none" w:sz="0" w:space="0" w:color="auto"/>
        <w:bottom w:val="none" w:sz="0" w:space="0" w:color="auto"/>
        <w:right w:val="none" w:sz="0" w:space="0" w:color="auto"/>
      </w:divBdr>
      <w:divsChild>
        <w:div w:id="1837305187">
          <w:marLeft w:val="0"/>
          <w:marRight w:val="0"/>
          <w:marTop w:val="0"/>
          <w:marBottom w:val="0"/>
          <w:divBdr>
            <w:top w:val="none" w:sz="0" w:space="0" w:color="auto"/>
            <w:left w:val="none" w:sz="0" w:space="0" w:color="auto"/>
            <w:bottom w:val="none" w:sz="0" w:space="0" w:color="auto"/>
            <w:right w:val="none" w:sz="0" w:space="0" w:color="auto"/>
          </w:divBdr>
          <w:divsChild>
            <w:div w:id="1458915913">
              <w:marLeft w:val="0"/>
              <w:marRight w:val="0"/>
              <w:marTop w:val="0"/>
              <w:marBottom w:val="0"/>
              <w:divBdr>
                <w:top w:val="none" w:sz="0" w:space="0" w:color="auto"/>
                <w:left w:val="none" w:sz="0" w:space="0" w:color="auto"/>
                <w:bottom w:val="none" w:sz="0" w:space="0" w:color="auto"/>
                <w:right w:val="none" w:sz="0" w:space="0" w:color="auto"/>
              </w:divBdr>
              <w:divsChild>
                <w:div w:id="145891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308126">
      <w:bodyDiv w:val="1"/>
      <w:marLeft w:val="0"/>
      <w:marRight w:val="0"/>
      <w:marTop w:val="0"/>
      <w:marBottom w:val="0"/>
      <w:divBdr>
        <w:top w:val="none" w:sz="0" w:space="0" w:color="auto"/>
        <w:left w:val="none" w:sz="0" w:space="0" w:color="auto"/>
        <w:bottom w:val="none" w:sz="0" w:space="0" w:color="auto"/>
        <w:right w:val="none" w:sz="0" w:space="0" w:color="auto"/>
      </w:divBdr>
      <w:divsChild>
        <w:div w:id="70809089">
          <w:marLeft w:val="0"/>
          <w:marRight w:val="0"/>
          <w:marTop w:val="0"/>
          <w:marBottom w:val="0"/>
          <w:divBdr>
            <w:top w:val="none" w:sz="0" w:space="0" w:color="auto"/>
            <w:left w:val="none" w:sz="0" w:space="0" w:color="auto"/>
            <w:bottom w:val="none" w:sz="0" w:space="0" w:color="auto"/>
            <w:right w:val="none" w:sz="0" w:space="0" w:color="auto"/>
          </w:divBdr>
          <w:divsChild>
            <w:div w:id="328170298">
              <w:marLeft w:val="0"/>
              <w:marRight w:val="0"/>
              <w:marTop w:val="0"/>
              <w:marBottom w:val="0"/>
              <w:divBdr>
                <w:top w:val="none" w:sz="0" w:space="0" w:color="auto"/>
                <w:left w:val="none" w:sz="0" w:space="0" w:color="auto"/>
                <w:bottom w:val="none" w:sz="0" w:space="0" w:color="auto"/>
                <w:right w:val="none" w:sz="0" w:space="0" w:color="auto"/>
              </w:divBdr>
              <w:divsChild>
                <w:div w:id="175046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253494">
      <w:bodyDiv w:val="1"/>
      <w:marLeft w:val="0"/>
      <w:marRight w:val="0"/>
      <w:marTop w:val="0"/>
      <w:marBottom w:val="0"/>
      <w:divBdr>
        <w:top w:val="none" w:sz="0" w:space="0" w:color="auto"/>
        <w:left w:val="none" w:sz="0" w:space="0" w:color="auto"/>
        <w:bottom w:val="none" w:sz="0" w:space="0" w:color="auto"/>
        <w:right w:val="none" w:sz="0" w:space="0" w:color="auto"/>
      </w:divBdr>
      <w:divsChild>
        <w:div w:id="2112971684">
          <w:marLeft w:val="0"/>
          <w:marRight w:val="0"/>
          <w:marTop w:val="0"/>
          <w:marBottom w:val="0"/>
          <w:divBdr>
            <w:top w:val="none" w:sz="0" w:space="0" w:color="auto"/>
            <w:left w:val="none" w:sz="0" w:space="0" w:color="auto"/>
            <w:bottom w:val="none" w:sz="0" w:space="0" w:color="auto"/>
            <w:right w:val="none" w:sz="0" w:space="0" w:color="auto"/>
          </w:divBdr>
          <w:divsChild>
            <w:div w:id="1892961379">
              <w:marLeft w:val="0"/>
              <w:marRight w:val="0"/>
              <w:marTop w:val="0"/>
              <w:marBottom w:val="0"/>
              <w:divBdr>
                <w:top w:val="none" w:sz="0" w:space="0" w:color="auto"/>
                <w:left w:val="none" w:sz="0" w:space="0" w:color="auto"/>
                <w:bottom w:val="none" w:sz="0" w:space="0" w:color="auto"/>
                <w:right w:val="none" w:sz="0" w:space="0" w:color="auto"/>
              </w:divBdr>
              <w:divsChild>
                <w:div w:id="112134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342300">
      <w:bodyDiv w:val="1"/>
      <w:marLeft w:val="0"/>
      <w:marRight w:val="0"/>
      <w:marTop w:val="0"/>
      <w:marBottom w:val="0"/>
      <w:divBdr>
        <w:top w:val="none" w:sz="0" w:space="0" w:color="auto"/>
        <w:left w:val="none" w:sz="0" w:space="0" w:color="auto"/>
        <w:bottom w:val="none" w:sz="0" w:space="0" w:color="auto"/>
        <w:right w:val="none" w:sz="0" w:space="0" w:color="auto"/>
      </w:divBdr>
      <w:divsChild>
        <w:div w:id="867370756">
          <w:marLeft w:val="0"/>
          <w:marRight w:val="0"/>
          <w:marTop w:val="0"/>
          <w:marBottom w:val="0"/>
          <w:divBdr>
            <w:top w:val="none" w:sz="0" w:space="0" w:color="auto"/>
            <w:left w:val="none" w:sz="0" w:space="0" w:color="auto"/>
            <w:bottom w:val="none" w:sz="0" w:space="0" w:color="auto"/>
            <w:right w:val="none" w:sz="0" w:space="0" w:color="auto"/>
          </w:divBdr>
          <w:divsChild>
            <w:div w:id="2142141520">
              <w:marLeft w:val="0"/>
              <w:marRight w:val="0"/>
              <w:marTop w:val="0"/>
              <w:marBottom w:val="0"/>
              <w:divBdr>
                <w:top w:val="none" w:sz="0" w:space="0" w:color="auto"/>
                <w:left w:val="none" w:sz="0" w:space="0" w:color="auto"/>
                <w:bottom w:val="none" w:sz="0" w:space="0" w:color="auto"/>
                <w:right w:val="none" w:sz="0" w:space="0" w:color="auto"/>
              </w:divBdr>
              <w:divsChild>
                <w:div w:id="133811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759972">
      <w:bodyDiv w:val="1"/>
      <w:marLeft w:val="0"/>
      <w:marRight w:val="0"/>
      <w:marTop w:val="0"/>
      <w:marBottom w:val="0"/>
      <w:divBdr>
        <w:top w:val="none" w:sz="0" w:space="0" w:color="auto"/>
        <w:left w:val="none" w:sz="0" w:space="0" w:color="auto"/>
        <w:bottom w:val="none" w:sz="0" w:space="0" w:color="auto"/>
        <w:right w:val="none" w:sz="0" w:space="0" w:color="auto"/>
      </w:divBdr>
      <w:divsChild>
        <w:div w:id="1579440992">
          <w:marLeft w:val="0"/>
          <w:marRight w:val="0"/>
          <w:marTop w:val="0"/>
          <w:marBottom w:val="0"/>
          <w:divBdr>
            <w:top w:val="none" w:sz="0" w:space="0" w:color="auto"/>
            <w:left w:val="none" w:sz="0" w:space="0" w:color="auto"/>
            <w:bottom w:val="none" w:sz="0" w:space="0" w:color="auto"/>
            <w:right w:val="none" w:sz="0" w:space="0" w:color="auto"/>
          </w:divBdr>
          <w:divsChild>
            <w:div w:id="2101947641">
              <w:marLeft w:val="0"/>
              <w:marRight w:val="0"/>
              <w:marTop w:val="0"/>
              <w:marBottom w:val="0"/>
              <w:divBdr>
                <w:top w:val="none" w:sz="0" w:space="0" w:color="auto"/>
                <w:left w:val="none" w:sz="0" w:space="0" w:color="auto"/>
                <w:bottom w:val="none" w:sz="0" w:space="0" w:color="auto"/>
                <w:right w:val="none" w:sz="0" w:space="0" w:color="auto"/>
              </w:divBdr>
              <w:divsChild>
                <w:div w:id="66370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090419">
      <w:bodyDiv w:val="1"/>
      <w:marLeft w:val="0"/>
      <w:marRight w:val="0"/>
      <w:marTop w:val="0"/>
      <w:marBottom w:val="0"/>
      <w:divBdr>
        <w:top w:val="none" w:sz="0" w:space="0" w:color="auto"/>
        <w:left w:val="none" w:sz="0" w:space="0" w:color="auto"/>
        <w:bottom w:val="none" w:sz="0" w:space="0" w:color="auto"/>
        <w:right w:val="none" w:sz="0" w:space="0" w:color="auto"/>
      </w:divBdr>
      <w:divsChild>
        <w:div w:id="1467897726">
          <w:marLeft w:val="0"/>
          <w:marRight w:val="0"/>
          <w:marTop w:val="0"/>
          <w:marBottom w:val="0"/>
          <w:divBdr>
            <w:top w:val="none" w:sz="0" w:space="0" w:color="auto"/>
            <w:left w:val="none" w:sz="0" w:space="0" w:color="auto"/>
            <w:bottom w:val="none" w:sz="0" w:space="0" w:color="auto"/>
            <w:right w:val="none" w:sz="0" w:space="0" w:color="auto"/>
          </w:divBdr>
          <w:divsChild>
            <w:div w:id="1184979469">
              <w:marLeft w:val="0"/>
              <w:marRight w:val="0"/>
              <w:marTop w:val="0"/>
              <w:marBottom w:val="0"/>
              <w:divBdr>
                <w:top w:val="none" w:sz="0" w:space="0" w:color="auto"/>
                <w:left w:val="none" w:sz="0" w:space="0" w:color="auto"/>
                <w:bottom w:val="none" w:sz="0" w:space="0" w:color="auto"/>
                <w:right w:val="none" w:sz="0" w:space="0" w:color="auto"/>
              </w:divBdr>
              <w:divsChild>
                <w:div w:id="851410194">
                  <w:marLeft w:val="0"/>
                  <w:marRight w:val="0"/>
                  <w:marTop w:val="0"/>
                  <w:marBottom w:val="0"/>
                  <w:divBdr>
                    <w:top w:val="none" w:sz="0" w:space="0" w:color="auto"/>
                    <w:left w:val="none" w:sz="0" w:space="0" w:color="auto"/>
                    <w:bottom w:val="none" w:sz="0" w:space="0" w:color="auto"/>
                    <w:right w:val="none" w:sz="0" w:space="0" w:color="auto"/>
                  </w:divBdr>
                  <w:divsChild>
                    <w:div w:id="22048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588093">
      <w:bodyDiv w:val="1"/>
      <w:marLeft w:val="0"/>
      <w:marRight w:val="0"/>
      <w:marTop w:val="0"/>
      <w:marBottom w:val="0"/>
      <w:divBdr>
        <w:top w:val="none" w:sz="0" w:space="0" w:color="auto"/>
        <w:left w:val="none" w:sz="0" w:space="0" w:color="auto"/>
        <w:bottom w:val="none" w:sz="0" w:space="0" w:color="auto"/>
        <w:right w:val="none" w:sz="0" w:space="0" w:color="auto"/>
      </w:divBdr>
      <w:divsChild>
        <w:div w:id="2099133902">
          <w:marLeft w:val="0"/>
          <w:marRight w:val="0"/>
          <w:marTop w:val="0"/>
          <w:marBottom w:val="0"/>
          <w:divBdr>
            <w:top w:val="none" w:sz="0" w:space="0" w:color="auto"/>
            <w:left w:val="none" w:sz="0" w:space="0" w:color="auto"/>
            <w:bottom w:val="none" w:sz="0" w:space="0" w:color="auto"/>
            <w:right w:val="none" w:sz="0" w:space="0" w:color="auto"/>
          </w:divBdr>
          <w:divsChild>
            <w:div w:id="568425811">
              <w:marLeft w:val="0"/>
              <w:marRight w:val="0"/>
              <w:marTop w:val="0"/>
              <w:marBottom w:val="0"/>
              <w:divBdr>
                <w:top w:val="none" w:sz="0" w:space="0" w:color="auto"/>
                <w:left w:val="none" w:sz="0" w:space="0" w:color="auto"/>
                <w:bottom w:val="none" w:sz="0" w:space="0" w:color="auto"/>
                <w:right w:val="none" w:sz="0" w:space="0" w:color="auto"/>
              </w:divBdr>
              <w:divsChild>
                <w:div w:id="21616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404288">
      <w:bodyDiv w:val="1"/>
      <w:marLeft w:val="0"/>
      <w:marRight w:val="0"/>
      <w:marTop w:val="0"/>
      <w:marBottom w:val="0"/>
      <w:divBdr>
        <w:top w:val="none" w:sz="0" w:space="0" w:color="auto"/>
        <w:left w:val="none" w:sz="0" w:space="0" w:color="auto"/>
        <w:bottom w:val="none" w:sz="0" w:space="0" w:color="auto"/>
        <w:right w:val="none" w:sz="0" w:space="0" w:color="auto"/>
      </w:divBdr>
      <w:divsChild>
        <w:div w:id="554968865">
          <w:marLeft w:val="0"/>
          <w:marRight w:val="0"/>
          <w:marTop w:val="0"/>
          <w:marBottom w:val="0"/>
          <w:divBdr>
            <w:top w:val="none" w:sz="0" w:space="0" w:color="auto"/>
            <w:left w:val="none" w:sz="0" w:space="0" w:color="auto"/>
            <w:bottom w:val="none" w:sz="0" w:space="0" w:color="auto"/>
            <w:right w:val="none" w:sz="0" w:space="0" w:color="auto"/>
          </w:divBdr>
          <w:divsChild>
            <w:div w:id="1766685822">
              <w:marLeft w:val="0"/>
              <w:marRight w:val="0"/>
              <w:marTop w:val="0"/>
              <w:marBottom w:val="0"/>
              <w:divBdr>
                <w:top w:val="none" w:sz="0" w:space="0" w:color="auto"/>
                <w:left w:val="none" w:sz="0" w:space="0" w:color="auto"/>
                <w:bottom w:val="none" w:sz="0" w:space="0" w:color="auto"/>
                <w:right w:val="none" w:sz="0" w:space="0" w:color="auto"/>
              </w:divBdr>
              <w:divsChild>
                <w:div w:id="121099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107085">
      <w:bodyDiv w:val="1"/>
      <w:marLeft w:val="0"/>
      <w:marRight w:val="0"/>
      <w:marTop w:val="0"/>
      <w:marBottom w:val="0"/>
      <w:divBdr>
        <w:top w:val="none" w:sz="0" w:space="0" w:color="auto"/>
        <w:left w:val="none" w:sz="0" w:space="0" w:color="auto"/>
        <w:bottom w:val="none" w:sz="0" w:space="0" w:color="auto"/>
        <w:right w:val="none" w:sz="0" w:space="0" w:color="auto"/>
      </w:divBdr>
      <w:divsChild>
        <w:div w:id="1890415482">
          <w:marLeft w:val="0"/>
          <w:marRight w:val="0"/>
          <w:marTop w:val="0"/>
          <w:marBottom w:val="0"/>
          <w:divBdr>
            <w:top w:val="none" w:sz="0" w:space="0" w:color="auto"/>
            <w:left w:val="none" w:sz="0" w:space="0" w:color="auto"/>
            <w:bottom w:val="none" w:sz="0" w:space="0" w:color="auto"/>
            <w:right w:val="none" w:sz="0" w:space="0" w:color="auto"/>
          </w:divBdr>
          <w:divsChild>
            <w:div w:id="1822843417">
              <w:marLeft w:val="0"/>
              <w:marRight w:val="0"/>
              <w:marTop w:val="0"/>
              <w:marBottom w:val="0"/>
              <w:divBdr>
                <w:top w:val="none" w:sz="0" w:space="0" w:color="auto"/>
                <w:left w:val="none" w:sz="0" w:space="0" w:color="auto"/>
                <w:bottom w:val="none" w:sz="0" w:space="0" w:color="auto"/>
                <w:right w:val="none" w:sz="0" w:space="0" w:color="auto"/>
              </w:divBdr>
              <w:divsChild>
                <w:div w:id="182631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38423">
      <w:bodyDiv w:val="1"/>
      <w:marLeft w:val="0"/>
      <w:marRight w:val="0"/>
      <w:marTop w:val="0"/>
      <w:marBottom w:val="0"/>
      <w:divBdr>
        <w:top w:val="none" w:sz="0" w:space="0" w:color="auto"/>
        <w:left w:val="none" w:sz="0" w:space="0" w:color="auto"/>
        <w:bottom w:val="none" w:sz="0" w:space="0" w:color="auto"/>
        <w:right w:val="none" w:sz="0" w:space="0" w:color="auto"/>
      </w:divBdr>
      <w:divsChild>
        <w:div w:id="1442413000">
          <w:marLeft w:val="0"/>
          <w:marRight w:val="0"/>
          <w:marTop w:val="0"/>
          <w:marBottom w:val="0"/>
          <w:divBdr>
            <w:top w:val="none" w:sz="0" w:space="0" w:color="auto"/>
            <w:left w:val="none" w:sz="0" w:space="0" w:color="auto"/>
            <w:bottom w:val="none" w:sz="0" w:space="0" w:color="auto"/>
            <w:right w:val="none" w:sz="0" w:space="0" w:color="auto"/>
          </w:divBdr>
          <w:divsChild>
            <w:div w:id="568076873">
              <w:marLeft w:val="0"/>
              <w:marRight w:val="0"/>
              <w:marTop w:val="0"/>
              <w:marBottom w:val="0"/>
              <w:divBdr>
                <w:top w:val="none" w:sz="0" w:space="0" w:color="auto"/>
                <w:left w:val="none" w:sz="0" w:space="0" w:color="auto"/>
                <w:bottom w:val="none" w:sz="0" w:space="0" w:color="auto"/>
                <w:right w:val="none" w:sz="0" w:space="0" w:color="auto"/>
              </w:divBdr>
              <w:divsChild>
                <w:div w:id="174163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869656">
      <w:bodyDiv w:val="1"/>
      <w:marLeft w:val="0"/>
      <w:marRight w:val="0"/>
      <w:marTop w:val="0"/>
      <w:marBottom w:val="0"/>
      <w:divBdr>
        <w:top w:val="none" w:sz="0" w:space="0" w:color="auto"/>
        <w:left w:val="none" w:sz="0" w:space="0" w:color="auto"/>
        <w:bottom w:val="none" w:sz="0" w:space="0" w:color="auto"/>
        <w:right w:val="none" w:sz="0" w:space="0" w:color="auto"/>
      </w:divBdr>
      <w:divsChild>
        <w:div w:id="1610235172">
          <w:marLeft w:val="0"/>
          <w:marRight w:val="0"/>
          <w:marTop w:val="0"/>
          <w:marBottom w:val="0"/>
          <w:divBdr>
            <w:top w:val="none" w:sz="0" w:space="0" w:color="auto"/>
            <w:left w:val="none" w:sz="0" w:space="0" w:color="auto"/>
            <w:bottom w:val="none" w:sz="0" w:space="0" w:color="auto"/>
            <w:right w:val="none" w:sz="0" w:space="0" w:color="auto"/>
          </w:divBdr>
          <w:divsChild>
            <w:div w:id="885995306">
              <w:marLeft w:val="0"/>
              <w:marRight w:val="0"/>
              <w:marTop w:val="0"/>
              <w:marBottom w:val="0"/>
              <w:divBdr>
                <w:top w:val="none" w:sz="0" w:space="0" w:color="auto"/>
                <w:left w:val="none" w:sz="0" w:space="0" w:color="auto"/>
                <w:bottom w:val="none" w:sz="0" w:space="0" w:color="auto"/>
                <w:right w:val="none" w:sz="0" w:space="0" w:color="auto"/>
              </w:divBdr>
              <w:divsChild>
                <w:div w:id="139847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024939">
      <w:bodyDiv w:val="1"/>
      <w:marLeft w:val="0"/>
      <w:marRight w:val="0"/>
      <w:marTop w:val="0"/>
      <w:marBottom w:val="0"/>
      <w:divBdr>
        <w:top w:val="none" w:sz="0" w:space="0" w:color="auto"/>
        <w:left w:val="none" w:sz="0" w:space="0" w:color="auto"/>
        <w:bottom w:val="none" w:sz="0" w:space="0" w:color="auto"/>
        <w:right w:val="none" w:sz="0" w:space="0" w:color="auto"/>
      </w:divBdr>
      <w:divsChild>
        <w:div w:id="1978340678">
          <w:marLeft w:val="0"/>
          <w:marRight w:val="0"/>
          <w:marTop w:val="0"/>
          <w:marBottom w:val="0"/>
          <w:divBdr>
            <w:top w:val="none" w:sz="0" w:space="0" w:color="auto"/>
            <w:left w:val="none" w:sz="0" w:space="0" w:color="auto"/>
            <w:bottom w:val="none" w:sz="0" w:space="0" w:color="auto"/>
            <w:right w:val="none" w:sz="0" w:space="0" w:color="auto"/>
          </w:divBdr>
          <w:divsChild>
            <w:div w:id="870924843">
              <w:marLeft w:val="0"/>
              <w:marRight w:val="0"/>
              <w:marTop w:val="0"/>
              <w:marBottom w:val="0"/>
              <w:divBdr>
                <w:top w:val="none" w:sz="0" w:space="0" w:color="auto"/>
                <w:left w:val="none" w:sz="0" w:space="0" w:color="auto"/>
                <w:bottom w:val="none" w:sz="0" w:space="0" w:color="auto"/>
                <w:right w:val="none" w:sz="0" w:space="0" w:color="auto"/>
              </w:divBdr>
              <w:divsChild>
                <w:div w:id="44796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843163">
      <w:bodyDiv w:val="1"/>
      <w:marLeft w:val="0"/>
      <w:marRight w:val="0"/>
      <w:marTop w:val="0"/>
      <w:marBottom w:val="0"/>
      <w:divBdr>
        <w:top w:val="none" w:sz="0" w:space="0" w:color="auto"/>
        <w:left w:val="none" w:sz="0" w:space="0" w:color="auto"/>
        <w:bottom w:val="none" w:sz="0" w:space="0" w:color="auto"/>
        <w:right w:val="none" w:sz="0" w:space="0" w:color="auto"/>
      </w:divBdr>
      <w:divsChild>
        <w:div w:id="1566601689">
          <w:marLeft w:val="0"/>
          <w:marRight w:val="0"/>
          <w:marTop w:val="0"/>
          <w:marBottom w:val="0"/>
          <w:divBdr>
            <w:top w:val="none" w:sz="0" w:space="0" w:color="auto"/>
            <w:left w:val="none" w:sz="0" w:space="0" w:color="auto"/>
            <w:bottom w:val="none" w:sz="0" w:space="0" w:color="auto"/>
            <w:right w:val="none" w:sz="0" w:space="0" w:color="auto"/>
          </w:divBdr>
          <w:divsChild>
            <w:div w:id="632836047">
              <w:marLeft w:val="0"/>
              <w:marRight w:val="0"/>
              <w:marTop w:val="0"/>
              <w:marBottom w:val="0"/>
              <w:divBdr>
                <w:top w:val="none" w:sz="0" w:space="0" w:color="auto"/>
                <w:left w:val="none" w:sz="0" w:space="0" w:color="auto"/>
                <w:bottom w:val="none" w:sz="0" w:space="0" w:color="auto"/>
                <w:right w:val="none" w:sz="0" w:space="0" w:color="auto"/>
              </w:divBdr>
              <w:divsChild>
                <w:div w:id="461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630706">
      <w:bodyDiv w:val="1"/>
      <w:marLeft w:val="0"/>
      <w:marRight w:val="0"/>
      <w:marTop w:val="0"/>
      <w:marBottom w:val="0"/>
      <w:divBdr>
        <w:top w:val="none" w:sz="0" w:space="0" w:color="auto"/>
        <w:left w:val="none" w:sz="0" w:space="0" w:color="auto"/>
        <w:bottom w:val="none" w:sz="0" w:space="0" w:color="auto"/>
        <w:right w:val="none" w:sz="0" w:space="0" w:color="auto"/>
      </w:divBdr>
      <w:divsChild>
        <w:div w:id="1222015042">
          <w:marLeft w:val="0"/>
          <w:marRight w:val="0"/>
          <w:marTop w:val="0"/>
          <w:marBottom w:val="0"/>
          <w:divBdr>
            <w:top w:val="none" w:sz="0" w:space="0" w:color="auto"/>
            <w:left w:val="none" w:sz="0" w:space="0" w:color="auto"/>
            <w:bottom w:val="none" w:sz="0" w:space="0" w:color="auto"/>
            <w:right w:val="none" w:sz="0" w:space="0" w:color="auto"/>
          </w:divBdr>
          <w:divsChild>
            <w:div w:id="890658177">
              <w:marLeft w:val="0"/>
              <w:marRight w:val="0"/>
              <w:marTop w:val="0"/>
              <w:marBottom w:val="0"/>
              <w:divBdr>
                <w:top w:val="none" w:sz="0" w:space="0" w:color="auto"/>
                <w:left w:val="none" w:sz="0" w:space="0" w:color="auto"/>
                <w:bottom w:val="none" w:sz="0" w:space="0" w:color="auto"/>
                <w:right w:val="none" w:sz="0" w:space="0" w:color="auto"/>
              </w:divBdr>
              <w:divsChild>
                <w:div w:id="1587229738">
                  <w:marLeft w:val="0"/>
                  <w:marRight w:val="0"/>
                  <w:marTop w:val="0"/>
                  <w:marBottom w:val="0"/>
                  <w:divBdr>
                    <w:top w:val="none" w:sz="0" w:space="0" w:color="auto"/>
                    <w:left w:val="none" w:sz="0" w:space="0" w:color="auto"/>
                    <w:bottom w:val="none" w:sz="0" w:space="0" w:color="auto"/>
                    <w:right w:val="none" w:sz="0" w:space="0" w:color="auto"/>
                  </w:divBdr>
                  <w:divsChild>
                    <w:div w:id="11822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213511">
      <w:bodyDiv w:val="1"/>
      <w:marLeft w:val="0"/>
      <w:marRight w:val="0"/>
      <w:marTop w:val="0"/>
      <w:marBottom w:val="0"/>
      <w:divBdr>
        <w:top w:val="none" w:sz="0" w:space="0" w:color="auto"/>
        <w:left w:val="none" w:sz="0" w:space="0" w:color="auto"/>
        <w:bottom w:val="none" w:sz="0" w:space="0" w:color="auto"/>
        <w:right w:val="none" w:sz="0" w:space="0" w:color="auto"/>
      </w:divBdr>
      <w:divsChild>
        <w:div w:id="56517323">
          <w:marLeft w:val="0"/>
          <w:marRight w:val="0"/>
          <w:marTop w:val="0"/>
          <w:marBottom w:val="0"/>
          <w:divBdr>
            <w:top w:val="none" w:sz="0" w:space="0" w:color="auto"/>
            <w:left w:val="none" w:sz="0" w:space="0" w:color="auto"/>
            <w:bottom w:val="none" w:sz="0" w:space="0" w:color="auto"/>
            <w:right w:val="none" w:sz="0" w:space="0" w:color="auto"/>
          </w:divBdr>
          <w:divsChild>
            <w:div w:id="519395965">
              <w:marLeft w:val="0"/>
              <w:marRight w:val="0"/>
              <w:marTop w:val="0"/>
              <w:marBottom w:val="0"/>
              <w:divBdr>
                <w:top w:val="none" w:sz="0" w:space="0" w:color="auto"/>
                <w:left w:val="none" w:sz="0" w:space="0" w:color="auto"/>
                <w:bottom w:val="none" w:sz="0" w:space="0" w:color="auto"/>
                <w:right w:val="none" w:sz="0" w:space="0" w:color="auto"/>
              </w:divBdr>
              <w:divsChild>
                <w:div w:id="134416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121860">
      <w:bodyDiv w:val="1"/>
      <w:marLeft w:val="0"/>
      <w:marRight w:val="0"/>
      <w:marTop w:val="0"/>
      <w:marBottom w:val="0"/>
      <w:divBdr>
        <w:top w:val="none" w:sz="0" w:space="0" w:color="auto"/>
        <w:left w:val="none" w:sz="0" w:space="0" w:color="auto"/>
        <w:bottom w:val="none" w:sz="0" w:space="0" w:color="auto"/>
        <w:right w:val="none" w:sz="0" w:space="0" w:color="auto"/>
      </w:divBdr>
      <w:divsChild>
        <w:div w:id="368529898">
          <w:marLeft w:val="0"/>
          <w:marRight w:val="0"/>
          <w:marTop w:val="0"/>
          <w:marBottom w:val="0"/>
          <w:divBdr>
            <w:top w:val="none" w:sz="0" w:space="0" w:color="auto"/>
            <w:left w:val="none" w:sz="0" w:space="0" w:color="auto"/>
            <w:bottom w:val="none" w:sz="0" w:space="0" w:color="auto"/>
            <w:right w:val="none" w:sz="0" w:space="0" w:color="auto"/>
          </w:divBdr>
          <w:divsChild>
            <w:div w:id="858666262">
              <w:marLeft w:val="0"/>
              <w:marRight w:val="0"/>
              <w:marTop w:val="0"/>
              <w:marBottom w:val="0"/>
              <w:divBdr>
                <w:top w:val="none" w:sz="0" w:space="0" w:color="auto"/>
                <w:left w:val="none" w:sz="0" w:space="0" w:color="auto"/>
                <w:bottom w:val="none" w:sz="0" w:space="0" w:color="auto"/>
                <w:right w:val="none" w:sz="0" w:space="0" w:color="auto"/>
              </w:divBdr>
              <w:divsChild>
                <w:div w:id="17489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770196">
      <w:bodyDiv w:val="1"/>
      <w:marLeft w:val="0"/>
      <w:marRight w:val="0"/>
      <w:marTop w:val="0"/>
      <w:marBottom w:val="0"/>
      <w:divBdr>
        <w:top w:val="none" w:sz="0" w:space="0" w:color="auto"/>
        <w:left w:val="none" w:sz="0" w:space="0" w:color="auto"/>
        <w:bottom w:val="none" w:sz="0" w:space="0" w:color="auto"/>
        <w:right w:val="none" w:sz="0" w:space="0" w:color="auto"/>
      </w:divBdr>
      <w:divsChild>
        <w:div w:id="1947499600">
          <w:marLeft w:val="0"/>
          <w:marRight w:val="0"/>
          <w:marTop w:val="0"/>
          <w:marBottom w:val="0"/>
          <w:divBdr>
            <w:top w:val="none" w:sz="0" w:space="0" w:color="auto"/>
            <w:left w:val="none" w:sz="0" w:space="0" w:color="auto"/>
            <w:bottom w:val="none" w:sz="0" w:space="0" w:color="auto"/>
            <w:right w:val="none" w:sz="0" w:space="0" w:color="auto"/>
          </w:divBdr>
          <w:divsChild>
            <w:div w:id="2034767303">
              <w:marLeft w:val="0"/>
              <w:marRight w:val="0"/>
              <w:marTop w:val="0"/>
              <w:marBottom w:val="0"/>
              <w:divBdr>
                <w:top w:val="none" w:sz="0" w:space="0" w:color="auto"/>
                <w:left w:val="none" w:sz="0" w:space="0" w:color="auto"/>
                <w:bottom w:val="none" w:sz="0" w:space="0" w:color="auto"/>
                <w:right w:val="none" w:sz="0" w:space="0" w:color="auto"/>
              </w:divBdr>
              <w:divsChild>
                <w:div w:id="1528785707">
                  <w:marLeft w:val="0"/>
                  <w:marRight w:val="0"/>
                  <w:marTop w:val="0"/>
                  <w:marBottom w:val="0"/>
                  <w:divBdr>
                    <w:top w:val="none" w:sz="0" w:space="0" w:color="auto"/>
                    <w:left w:val="none" w:sz="0" w:space="0" w:color="auto"/>
                    <w:bottom w:val="none" w:sz="0" w:space="0" w:color="auto"/>
                    <w:right w:val="none" w:sz="0" w:space="0" w:color="auto"/>
                  </w:divBdr>
                  <w:divsChild>
                    <w:div w:id="196261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702552">
      <w:bodyDiv w:val="1"/>
      <w:marLeft w:val="0"/>
      <w:marRight w:val="0"/>
      <w:marTop w:val="0"/>
      <w:marBottom w:val="0"/>
      <w:divBdr>
        <w:top w:val="none" w:sz="0" w:space="0" w:color="auto"/>
        <w:left w:val="none" w:sz="0" w:space="0" w:color="auto"/>
        <w:bottom w:val="none" w:sz="0" w:space="0" w:color="auto"/>
        <w:right w:val="none" w:sz="0" w:space="0" w:color="auto"/>
      </w:divBdr>
    </w:div>
    <w:div w:id="721909979">
      <w:bodyDiv w:val="1"/>
      <w:marLeft w:val="0"/>
      <w:marRight w:val="0"/>
      <w:marTop w:val="0"/>
      <w:marBottom w:val="0"/>
      <w:divBdr>
        <w:top w:val="none" w:sz="0" w:space="0" w:color="auto"/>
        <w:left w:val="none" w:sz="0" w:space="0" w:color="auto"/>
        <w:bottom w:val="none" w:sz="0" w:space="0" w:color="auto"/>
        <w:right w:val="none" w:sz="0" w:space="0" w:color="auto"/>
      </w:divBdr>
      <w:divsChild>
        <w:div w:id="531235788">
          <w:marLeft w:val="0"/>
          <w:marRight w:val="0"/>
          <w:marTop w:val="0"/>
          <w:marBottom w:val="0"/>
          <w:divBdr>
            <w:top w:val="none" w:sz="0" w:space="0" w:color="auto"/>
            <w:left w:val="none" w:sz="0" w:space="0" w:color="auto"/>
            <w:bottom w:val="none" w:sz="0" w:space="0" w:color="auto"/>
            <w:right w:val="none" w:sz="0" w:space="0" w:color="auto"/>
          </w:divBdr>
          <w:divsChild>
            <w:div w:id="1693654469">
              <w:marLeft w:val="0"/>
              <w:marRight w:val="0"/>
              <w:marTop w:val="0"/>
              <w:marBottom w:val="0"/>
              <w:divBdr>
                <w:top w:val="none" w:sz="0" w:space="0" w:color="auto"/>
                <w:left w:val="none" w:sz="0" w:space="0" w:color="auto"/>
                <w:bottom w:val="none" w:sz="0" w:space="0" w:color="auto"/>
                <w:right w:val="none" w:sz="0" w:space="0" w:color="auto"/>
              </w:divBdr>
              <w:divsChild>
                <w:div w:id="1774008173">
                  <w:marLeft w:val="0"/>
                  <w:marRight w:val="0"/>
                  <w:marTop w:val="0"/>
                  <w:marBottom w:val="0"/>
                  <w:divBdr>
                    <w:top w:val="none" w:sz="0" w:space="0" w:color="auto"/>
                    <w:left w:val="none" w:sz="0" w:space="0" w:color="auto"/>
                    <w:bottom w:val="none" w:sz="0" w:space="0" w:color="auto"/>
                    <w:right w:val="none" w:sz="0" w:space="0" w:color="auto"/>
                  </w:divBdr>
                  <w:divsChild>
                    <w:div w:id="117349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359716">
      <w:bodyDiv w:val="1"/>
      <w:marLeft w:val="0"/>
      <w:marRight w:val="0"/>
      <w:marTop w:val="0"/>
      <w:marBottom w:val="0"/>
      <w:divBdr>
        <w:top w:val="none" w:sz="0" w:space="0" w:color="auto"/>
        <w:left w:val="none" w:sz="0" w:space="0" w:color="auto"/>
        <w:bottom w:val="none" w:sz="0" w:space="0" w:color="auto"/>
        <w:right w:val="none" w:sz="0" w:space="0" w:color="auto"/>
      </w:divBdr>
      <w:divsChild>
        <w:div w:id="564335762">
          <w:marLeft w:val="0"/>
          <w:marRight w:val="0"/>
          <w:marTop w:val="0"/>
          <w:marBottom w:val="0"/>
          <w:divBdr>
            <w:top w:val="none" w:sz="0" w:space="0" w:color="auto"/>
            <w:left w:val="none" w:sz="0" w:space="0" w:color="auto"/>
            <w:bottom w:val="none" w:sz="0" w:space="0" w:color="auto"/>
            <w:right w:val="none" w:sz="0" w:space="0" w:color="auto"/>
          </w:divBdr>
          <w:divsChild>
            <w:div w:id="225527880">
              <w:marLeft w:val="0"/>
              <w:marRight w:val="0"/>
              <w:marTop w:val="0"/>
              <w:marBottom w:val="0"/>
              <w:divBdr>
                <w:top w:val="none" w:sz="0" w:space="0" w:color="auto"/>
                <w:left w:val="none" w:sz="0" w:space="0" w:color="auto"/>
                <w:bottom w:val="none" w:sz="0" w:space="0" w:color="auto"/>
                <w:right w:val="none" w:sz="0" w:space="0" w:color="auto"/>
              </w:divBdr>
              <w:divsChild>
                <w:div w:id="12183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205623">
      <w:bodyDiv w:val="1"/>
      <w:marLeft w:val="0"/>
      <w:marRight w:val="0"/>
      <w:marTop w:val="0"/>
      <w:marBottom w:val="0"/>
      <w:divBdr>
        <w:top w:val="none" w:sz="0" w:space="0" w:color="auto"/>
        <w:left w:val="none" w:sz="0" w:space="0" w:color="auto"/>
        <w:bottom w:val="none" w:sz="0" w:space="0" w:color="auto"/>
        <w:right w:val="none" w:sz="0" w:space="0" w:color="auto"/>
      </w:divBdr>
      <w:divsChild>
        <w:div w:id="909995737">
          <w:marLeft w:val="0"/>
          <w:marRight w:val="0"/>
          <w:marTop w:val="0"/>
          <w:marBottom w:val="0"/>
          <w:divBdr>
            <w:top w:val="none" w:sz="0" w:space="0" w:color="auto"/>
            <w:left w:val="none" w:sz="0" w:space="0" w:color="auto"/>
            <w:bottom w:val="none" w:sz="0" w:space="0" w:color="auto"/>
            <w:right w:val="none" w:sz="0" w:space="0" w:color="auto"/>
          </w:divBdr>
          <w:divsChild>
            <w:div w:id="281811751">
              <w:marLeft w:val="0"/>
              <w:marRight w:val="0"/>
              <w:marTop w:val="0"/>
              <w:marBottom w:val="0"/>
              <w:divBdr>
                <w:top w:val="none" w:sz="0" w:space="0" w:color="auto"/>
                <w:left w:val="none" w:sz="0" w:space="0" w:color="auto"/>
                <w:bottom w:val="none" w:sz="0" w:space="0" w:color="auto"/>
                <w:right w:val="none" w:sz="0" w:space="0" w:color="auto"/>
              </w:divBdr>
              <w:divsChild>
                <w:div w:id="51145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334681">
      <w:bodyDiv w:val="1"/>
      <w:marLeft w:val="0"/>
      <w:marRight w:val="0"/>
      <w:marTop w:val="0"/>
      <w:marBottom w:val="0"/>
      <w:divBdr>
        <w:top w:val="none" w:sz="0" w:space="0" w:color="auto"/>
        <w:left w:val="none" w:sz="0" w:space="0" w:color="auto"/>
        <w:bottom w:val="none" w:sz="0" w:space="0" w:color="auto"/>
        <w:right w:val="none" w:sz="0" w:space="0" w:color="auto"/>
      </w:divBdr>
      <w:divsChild>
        <w:div w:id="1017728537">
          <w:marLeft w:val="0"/>
          <w:marRight w:val="0"/>
          <w:marTop w:val="0"/>
          <w:marBottom w:val="0"/>
          <w:divBdr>
            <w:top w:val="none" w:sz="0" w:space="0" w:color="auto"/>
            <w:left w:val="none" w:sz="0" w:space="0" w:color="auto"/>
            <w:bottom w:val="none" w:sz="0" w:space="0" w:color="auto"/>
            <w:right w:val="none" w:sz="0" w:space="0" w:color="auto"/>
          </w:divBdr>
          <w:divsChild>
            <w:div w:id="516817108">
              <w:marLeft w:val="0"/>
              <w:marRight w:val="0"/>
              <w:marTop w:val="0"/>
              <w:marBottom w:val="0"/>
              <w:divBdr>
                <w:top w:val="none" w:sz="0" w:space="0" w:color="auto"/>
                <w:left w:val="none" w:sz="0" w:space="0" w:color="auto"/>
                <w:bottom w:val="none" w:sz="0" w:space="0" w:color="auto"/>
                <w:right w:val="none" w:sz="0" w:space="0" w:color="auto"/>
              </w:divBdr>
              <w:divsChild>
                <w:div w:id="67578824">
                  <w:marLeft w:val="0"/>
                  <w:marRight w:val="0"/>
                  <w:marTop w:val="0"/>
                  <w:marBottom w:val="0"/>
                  <w:divBdr>
                    <w:top w:val="none" w:sz="0" w:space="0" w:color="auto"/>
                    <w:left w:val="none" w:sz="0" w:space="0" w:color="auto"/>
                    <w:bottom w:val="none" w:sz="0" w:space="0" w:color="auto"/>
                    <w:right w:val="none" w:sz="0" w:space="0" w:color="auto"/>
                  </w:divBdr>
                  <w:divsChild>
                    <w:div w:id="114277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835809">
      <w:bodyDiv w:val="1"/>
      <w:marLeft w:val="0"/>
      <w:marRight w:val="0"/>
      <w:marTop w:val="0"/>
      <w:marBottom w:val="0"/>
      <w:divBdr>
        <w:top w:val="none" w:sz="0" w:space="0" w:color="auto"/>
        <w:left w:val="none" w:sz="0" w:space="0" w:color="auto"/>
        <w:bottom w:val="none" w:sz="0" w:space="0" w:color="auto"/>
        <w:right w:val="none" w:sz="0" w:space="0" w:color="auto"/>
      </w:divBdr>
      <w:divsChild>
        <w:div w:id="2064675969">
          <w:marLeft w:val="0"/>
          <w:marRight w:val="0"/>
          <w:marTop w:val="0"/>
          <w:marBottom w:val="0"/>
          <w:divBdr>
            <w:top w:val="none" w:sz="0" w:space="0" w:color="auto"/>
            <w:left w:val="none" w:sz="0" w:space="0" w:color="auto"/>
            <w:bottom w:val="none" w:sz="0" w:space="0" w:color="auto"/>
            <w:right w:val="none" w:sz="0" w:space="0" w:color="auto"/>
          </w:divBdr>
          <w:divsChild>
            <w:div w:id="175269588">
              <w:marLeft w:val="0"/>
              <w:marRight w:val="0"/>
              <w:marTop w:val="0"/>
              <w:marBottom w:val="0"/>
              <w:divBdr>
                <w:top w:val="none" w:sz="0" w:space="0" w:color="auto"/>
                <w:left w:val="none" w:sz="0" w:space="0" w:color="auto"/>
                <w:bottom w:val="none" w:sz="0" w:space="0" w:color="auto"/>
                <w:right w:val="none" w:sz="0" w:space="0" w:color="auto"/>
              </w:divBdr>
              <w:divsChild>
                <w:div w:id="123813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929911">
      <w:bodyDiv w:val="1"/>
      <w:marLeft w:val="0"/>
      <w:marRight w:val="0"/>
      <w:marTop w:val="0"/>
      <w:marBottom w:val="0"/>
      <w:divBdr>
        <w:top w:val="none" w:sz="0" w:space="0" w:color="auto"/>
        <w:left w:val="none" w:sz="0" w:space="0" w:color="auto"/>
        <w:bottom w:val="none" w:sz="0" w:space="0" w:color="auto"/>
        <w:right w:val="none" w:sz="0" w:space="0" w:color="auto"/>
      </w:divBdr>
      <w:divsChild>
        <w:div w:id="548153565">
          <w:marLeft w:val="0"/>
          <w:marRight w:val="0"/>
          <w:marTop w:val="0"/>
          <w:marBottom w:val="0"/>
          <w:divBdr>
            <w:top w:val="none" w:sz="0" w:space="0" w:color="auto"/>
            <w:left w:val="none" w:sz="0" w:space="0" w:color="auto"/>
            <w:bottom w:val="none" w:sz="0" w:space="0" w:color="auto"/>
            <w:right w:val="none" w:sz="0" w:space="0" w:color="auto"/>
          </w:divBdr>
          <w:divsChild>
            <w:div w:id="1225919967">
              <w:marLeft w:val="0"/>
              <w:marRight w:val="0"/>
              <w:marTop w:val="0"/>
              <w:marBottom w:val="0"/>
              <w:divBdr>
                <w:top w:val="none" w:sz="0" w:space="0" w:color="auto"/>
                <w:left w:val="none" w:sz="0" w:space="0" w:color="auto"/>
                <w:bottom w:val="none" w:sz="0" w:space="0" w:color="auto"/>
                <w:right w:val="none" w:sz="0" w:space="0" w:color="auto"/>
              </w:divBdr>
              <w:divsChild>
                <w:div w:id="19172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569616">
      <w:bodyDiv w:val="1"/>
      <w:marLeft w:val="0"/>
      <w:marRight w:val="0"/>
      <w:marTop w:val="0"/>
      <w:marBottom w:val="0"/>
      <w:divBdr>
        <w:top w:val="none" w:sz="0" w:space="0" w:color="auto"/>
        <w:left w:val="none" w:sz="0" w:space="0" w:color="auto"/>
        <w:bottom w:val="none" w:sz="0" w:space="0" w:color="auto"/>
        <w:right w:val="none" w:sz="0" w:space="0" w:color="auto"/>
      </w:divBdr>
      <w:divsChild>
        <w:div w:id="1270116354">
          <w:marLeft w:val="0"/>
          <w:marRight w:val="0"/>
          <w:marTop w:val="0"/>
          <w:marBottom w:val="0"/>
          <w:divBdr>
            <w:top w:val="none" w:sz="0" w:space="0" w:color="auto"/>
            <w:left w:val="none" w:sz="0" w:space="0" w:color="auto"/>
            <w:bottom w:val="none" w:sz="0" w:space="0" w:color="auto"/>
            <w:right w:val="none" w:sz="0" w:space="0" w:color="auto"/>
          </w:divBdr>
          <w:divsChild>
            <w:div w:id="112596402">
              <w:marLeft w:val="0"/>
              <w:marRight w:val="0"/>
              <w:marTop w:val="0"/>
              <w:marBottom w:val="0"/>
              <w:divBdr>
                <w:top w:val="none" w:sz="0" w:space="0" w:color="auto"/>
                <w:left w:val="none" w:sz="0" w:space="0" w:color="auto"/>
                <w:bottom w:val="none" w:sz="0" w:space="0" w:color="auto"/>
                <w:right w:val="none" w:sz="0" w:space="0" w:color="auto"/>
              </w:divBdr>
              <w:divsChild>
                <w:div w:id="191535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341792">
      <w:bodyDiv w:val="1"/>
      <w:marLeft w:val="0"/>
      <w:marRight w:val="0"/>
      <w:marTop w:val="0"/>
      <w:marBottom w:val="0"/>
      <w:divBdr>
        <w:top w:val="none" w:sz="0" w:space="0" w:color="auto"/>
        <w:left w:val="none" w:sz="0" w:space="0" w:color="auto"/>
        <w:bottom w:val="none" w:sz="0" w:space="0" w:color="auto"/>
        <w:right w:val="none" w:sz="0" w:space="0" w:color="auto"/>
      </w:divBdr>
      <w:divsChild>
        <w:div w:id="2036731356">
          <w:marLeft w:val="0"/>
          <w:marRight w:val="0"/>
          <w:marTop w:val="0"/>
          <w:marBottom w:val="0"/>
          <w:divBdr>
            <w:top w:val="none" w:sz="0" w:space="0" w:color="auto"/>
            <w:left w:val="none" w:sz="0" w:space="0" w:color="auto"/>
            <w:bottom w:val="none" w:sz="0" w:space="0" w:color="auto"/>
            <w:right w:val="none" w:sz="0" w:space="0" w:color="auto"/>
          </w:divBdr>
          <w:divsChild>
            <w:div w:id="1402367714">
              <w:marLeft w:val="0"/>
              <w:marRight w:val="0"/>
              <w:marTop w:val="0"/>
              <w:marBottom w:val="0"/>
              <w:divBdr>
                <w:top w:val="none" w:sz="0" w:space="0" w:color="auto"/>
                <w:left w:val="none" w:sz="0" w:space="0" w:color="auto"/>
                <w:bottom w:val="none" w:sz="0" w:space="0" w:color="auto"/>
                <w:right w:val="none" w:sz="0" w:space="0" w:color="auto"/>
              </w:divBdr>
              <w:divsChild>
                <w:div w:id="207122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699581">
      <w:bodyDiv w:val="1"/>
      <w:marLeft w:val="0"/>
      <w:marRight w:val="0"/>
      <w:marTop w:val="0"/>
      <w:marBottom w:val="0"/>
      <w:divBdr>
        <w:top w:val="none" w:sz="0" w:space="0" w:color="auto"/>
        <w:left w:val="none" w:sz="0" w:space="0" w:color="auto"/>
        <w:bottom w:val="none" w:sz="0" w:space="0" w:color="auto"/>
        <w:right w:val="none" w:sz="0" w:space="0" w:color="auto"/>
      </w:divBdr>
      <w:divsChild>
        <w:div w:id="1109467623">
          <w:marLeft w:val="0"/>
          <w:marRight w:val="0"/>
          <w:marTop w:val="0"/>
          <w:marBottom w:val="0"/>
          <w:divBdr>
            <w:top w:val="none" w:sz="0" w:space="0" w:color="auto"/>
            <w:left w:val="none" w:sz="0" w:space="0" w:color="auto"/>
            <w:bottom w:val="none" w:sz="0" w:space="0" w:color="auto"/>
            <w:right w:val="none" w:sz="0" w:space="0" w:color="auto"/>
          </w:divBdr>
          <w:divsChild>
            <w:div w:id="1191526967">
              <w:marLeft w:val="0"/>
              <w:marRight w:val="0"/>
              <w:marTop w:val="0"/>
              <w:marBottom w:val="0"/>
              <w:divBdr>
                <w:top w:val="none" w:sz="0" w:space="0" w:color="auto"/>
                <w:left w:val="none" w:sz="0" w:space="0" w:color="auto"/>
                <w:bottom w:val="none" w:sz="0" w:space="0" w:color="auto"/>
                <w:right w:val="none" w:sz="0" w:space="0" w:color="auto"/>
              </w:divBdr>
              <w:divsChild>
                <w:div w:id="474570954">
                  <w:marLeft w:val="0"/>
                  <w:marRight w:val="0"/>
                  <w:marTop w:val="0"/>
                  <w:marBottom w:val="0"/>
                  <w:divBdr>
                    <w:top w:val="none" w:sz="0" w:space="0" w:color="auto"/>
                    <w:left w:val="none" w:sz="0" w:space="0" w:color="auto"/>
                    <w:bottom w:val="none" w:sz="0" w:space="0" w:color="auto"/>
                    <w:right w:val="none" w:sz="0" w:space="0" w:color="auto"/>
                  </w:divBdr>
                  <w:divsChild>
                    <w:div w:id="50351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255202">
      <w:bodyDiv w:val="1"/>
      <w:marLeft w:val="0"/>
      <w:marRight w:val="0"/>
      <w:marTop w:val="0"/>
      <w:marBottom w:val="0"/>
      <w:divBdr>
        <w:top w:val="none" w:sz="0" w:space="0" w:color="auto"/>
        <w:left w:val="none" w:sz="0" w:space="0" w:color="auto"/>
        <w:bottom w:val="none" w:sz="0" w:space="0" w:color="auto"/>
        <w:right w:val="none" w:sz="0" w:space="0" w:color="auto"/>
      </w:divBdr>
      <w:divsChild>
        <w:div w:id="1868790013">
          <w:marLeft w:val="0"/>
          <w:marRight w:val="0"/>
          <w:marTop w:val="0"/>
          <w:marBottom w:val="0"/>
          <w:divBdr>
            <w:top w:val="none" w:sz="0" w:space="0" w:color="auto"/>
            <w:left w:val="none" w:sz="0" w:space="0" w:color="auto"/>
            <w:bottom w:val="none" w:sz="0" w:space="0" w:color="auto"/>
            <w:right w:val="none" w:sz="0" w:space="0" w:color="auto"/>
          </w:divBdr>
          <w:divsChild>
            <w:div w:id="524949201">
              <w:marLeft w:val="0"/>
              <w:marRight w:val="0"/>
              <w:marTop w:val="0"/>
              <w:marBottom w:val="0"/>
              <w:divBdr>
                <w:top w:val="none" w:sz="0" w:space="0" w:color="auto"/>
                <w:left w:val="none" w:sz="0" w:space="0" w:color="auto"/>
                <w:bottom w:val="none" w:sz="0" w:space="0" w:color="auto"/>
                <w:right w:val="none" w:sz="0" w:space="0" w:color="auto"/>
              </w:divBdr>
              <w:divsChild>
                <w:div w:id="179768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686740">
      <w:bodyDiv w:val="1"/>
      <w:marLeft w:val="0"/>
      <w:marRight w:val="0"/>
      <w:marTop w:val="0"/>
      <w:marBottom w:val="0"/>
      <w:divBdr>
        <w:top w:val="none" w:sz="0" w:space="0" w:color="auto"/>
        <w:left w:val="none" w:sz="0" w:space="0" w:color="auto"/>
        <w:bottom w:val="none" w:sz="0" w:space="0" w:color="auto"/>
        <w:right w:val="none" w:sz="0" w:space="0" w:color="auto"/>
      </w:divBdr>
      <w:divsChild>
        <w:div w:id="697850414">
          <w:marLeft w:val="0"/>
          <w:marRight w:val="0"/>
          <w:marTop w:val="0"/>
          <w:marBottom w:val="0"/>
          <w:divBdr>
            <w:top w:val="none" w:sz="0" w:space="0" w:color="auto"/>
            <w:left w:val="none" w:sz="0" w:space="0" w:color="auto"/>
            <w:bottom w:val="none" w:sz="0" w:space="0" w:color="auto"/>
            <w:right w:val="none" w:sz="0" w:space="0" w:color="auto"/>
          </w:divBdr>
          <w:divsChild>
            <w:div w:id="1927034324">
              <w:marLeft w:val="0"/>
              <w:marRight w:val="0"/>
              <w:marTop w:val="0"/>
              <w:marBottom w:val="0"/>
              <w:divBdr>
                <w:top w:val="none" w:sz="0" w:space="0" w:color="auto"/>
                <w:left w:val="none" w:sz="0" w:space="0" w:color="auto"/>
                <w:bottom w:val="none" w:sz="0" w:space="0" w:color="auto"/>
                <w:right w:val="none" w:sz="0" w:space="0" w:color="auto"/>
              </w:divBdr>
              <w:divsChild>
                <w:div w:id="2022201587">
                  <w:marLeft w:val="0"/>
                  <w:marRight w:val="0"/>
                  <w:marTop w:val="0"/>
                  <w:marBottom w:val="0"/>
                  <w:divBdr>
                    <w:top w:val="none" w:sz="0" w:space="0" w:color="auto"/>
                    <w:left w:val="none" w:sz="0" w:space="0" w:color="auto"/>
                    <w:bottom w:val="none" w:sz="0" w:space="0" w:color="auto"/>
                    <w:right w:val="none" w:sz="0" w:space="0" w:color="auto"/>
                  </w:divBdr>
                  <w:divsChild>
                    <w:div w:id="49743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816602">
      <w:bodyDiv w:val="1"/>
      <w:marLeft w:val="0"/>
      <w:marRight w:val="0"/>
      <w:marTop w:val="0"/>
      <w:marBottom w:val="0"/>
      <w:divBdr>
        <w:top w:val="none" w:sz="0" w:space="0" w:color="auto"/>
        <w:left w:val="none" w:sz="0" w:space="0" w:color="auto"/>
        <w:bottom w:val="none" w:sz="0" w:space="0" w:color="auto"/>
        <w:right w:val="none" w:sz="0" w:space="0" w:color="auto"/>
      </w:divBdr>
      <w:divsChild>
        <w:div w:id="90514636">
          <w:marLeft w:val="0"/>
          <w:marRight w:val="0"/>
          <w:marTop w:val="0"/>
          <w:marBottom w:val="0"/>
          <w:divBdr>
            <w:top w:val="none" w:sz="0" w:space="0" w:color="auto"/>
            <w:left w:val="none" w:sz="0" w:space="0" w:color="auto"/>
            <w:bottom w:val="none" w:sz="0" w:space="0" w:color="auto"/>
            <w:right w:val="none" w:sz="0" w:space="0" w:color="auto"/>
          </w:divBdr>
          <w:divsChild>
            <w:div w:id="1795560997">
              <w:marLeft w:val="0"/>
              <w:marRight w:val="0"/>
              <w:marTop w:val="0"/>
              <w:marBottom w:val="0"/>
              <w:divBdr>
                <w:top w:val="none" w:sz="0" w:space="0" w:color="auto"/>
                <w:left w:val="none" w:sz="0" w:space="0" w:color="auto"/>
                <w:bottom w:val="none" w:sz="0" w:space="0" w:color="auto"/>
                <w:right w:val="none" w:sz="0" w:space="0" w:color="auto"/>
              </w:divBdr>
              <w:divsChild>
                <w:div w:id="57412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616249">
      <w:bodyDiv w:val="1"/>
      <w:marLeft w:val="0"/>
      <w:marRight w:val="0"/>
      <w:marTop w:val="0"/>
      <w:marBottom w:val="0"/>
      <w:divBdr>
        <w:top w:val="none" w:sz="0" w:space="0" w:color="auto"/>
        <w:left w:val="none" w:sz="0" w:space="0" w:color="auto"/>
        <w:bottom w:val="none" w:sz="0" w:space="0" w:color="auto"/>
        <w:right w:val="none" w:sz="0" w:space="0" w:color="auto"/>
      </w:divBdr>
      <w:divsChild>
        <w:div w:id="1180775302">
          <w:marLeft w:val="0"/>
          <w:marRight w:val="0"/>
          <w:marTop w:val="0"/>
          <w:marBottom w:val="0"/>
          <w:divBdr>
            <w:top w:val="none" w:sz="0" w:space="0" w:color="auto"/>
            <w:left w:val="none" w:sz="0" w:space="0" w:color="auto"/>
            <w:bottom w:val="none" w:sz="0" w:space="0" w:color="auto"/>
            <w:right w:val="none" w:sz="0" w:space="0" w:color="auto"/>
          </w:divBdr>
          <w:divsChild>
            <w:div w:id="845512701">
              <w:marLeft w:val="0"/>
              <w:marRight w:val="0"/>
              <w:marTop w:val="0"/>
              <w:marBottom w:val="0"/>
              <w:divBdr>
                <w:top w:val="none" w:sz="0" w:space="0" w:color="auto"/>
                <w:left w:val="none" w:sz="0" w:space="0" w:color="auto"/>
                <w:bottom w:val="none" w:sz="0" w:space="0" w:color="auto"/>
                <w:right w:val="none" w:sz="0" w:space="0" w:color="auto"/>
              </w:divBdr>
              <w:divsChild>
                <w:div w:id="116339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642241">
      <w:bodyDiv w:val="1"/>
      <w:marLeft w:val="0"/>
      <w:marRight w:val="0"/>
      <w:marTop w:val="0"/>
      <w:marBottom w:val="0"/>
      <w:divBdr>
        <w:top w:val="none" w:sz="0" w:space="0" w:color="auto"/>
        <w:left w:val="none" w:sz="0" w:space="0" w:color="auto"/>
        <w:bottom w:val="none" w:sz="0" w:space="0" w:color="auto"/>
        <w:right w:val="none" w:sz="0" w:space="0" w:color="auto"/>
      </w:divBdr>
    </w:div>
    <w:div w:id="801922826">
      <w:bodyDiv w:val="1"/>
      <w:marLeft w:val="0"/>
      <w:marRight w:val="0"/>
      <w:marTop w:val="0"/>
      <w:marBottom w:val="0"/>
      <w:divBdr>
        <w:top w:val="none" w:sz="0" w:space="0" w:color="auto"/>
        <w:left w:val="none" w:sz="0" w:space="0" w:color="auto"/>
        <w:bottom w:val="none" w:sz="0" w:space="0" w:color="auto"/>
        <w:right w:val="none" w:sz="0" w:space="0" w:color="auto"/>
      </w:divBdr>
      <w:divsChild>
        <w:div w:id="2093046101">
          <w:marLeft w:val="0"/>
          <w:marRight w:val="0"/>
          <w:marTop w:val="0"/>
          <w:marBottom w:val="0"/>
          <w:divBdr>
            <w:top w:val="none" w:sz="0" w:space="0" w:color="auto"/>
            <w:left w:val="none" w:sz="0" w:space="0" w:color="auto"/>
            <w:bottom w:val="none" w:sz="0" w:space="0" w:color="auto"/>
            <w:right w:val="none" w:sz="0" w:space="0" w:color="auto"/>
          </w:divBdr>
          <w:divsChild>
            <w:div w:id="808398681">
              <w:marLeft w:val="0"/>
              <w:marRight w:val="0"/>
              <w:marTop w:val="0"/>
              <w:marBottom w:val="0"/>
              <w:divBdr>
                <w:top w:val="none" w:sz="0" w:space="0" w:color="auto"/>
                <w:left w:val="none" w:sz="0" w:space="0" w:color="auto"/>
                <w:bottom w:val="none" w:sz="0" w:space="0" w:color="auto"/>
                <w:right w:val="none" w:sz="0" w:space="0" w:color="auto"/>
              </w:divBdr>
              <w:divsChild>
                <w:div w:id="100397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503210">
      <w:bodyDiv w:val="1"/>
      <w:marLeft w:val="0"/>
      <w:marRight w:val="0"/>
      <w:marTop w:val="0"/>
      <w:marBottom w:val="0"/>
      <w:divBdr>
        <w:top w:val="none" w:sz="0" w:space="0" w:color="auto"/>
        <w:left w:val="none" w:sz="0" w:space="0" w:color="auto"/>
        <w:bottom w:val="none" w:sz="0" w:space="0" w:color="auto"/>
        <w:right w:val="none" w:sz="0" w:space="0" w:color="auto"/>
      </w:divBdr>
      <w:divsChild>
        <w:div w:id="1242640952">
          <w:marLeft w:val="0"/>
          <w:marRight w:val="0"/>
          <w:marTop w:val="0"/>
          <w:marBottom w:val="0"/>
          <w:divBdr>
            <w:top w:val="none" w:sz="0" w:space="0" w:color="auto"/>
            <w:left w:val="none" w:sz="0" w:space="0" w:color="auto"/>
            <w:bottom w:val="none" w:sz="0" w:space="0" w:color="auto"/>
            <w:right w:val="none" w:sz="0" w:space="0" w:color="auto"/>
          </w:divBdr>
          <w:divsChild>
            <w:div w:id="392580684">
              <w:marLeft w:val="0"/>
              <w:marRight w:val="0"/>
              <w:marTop w:val="0"/>
              <w:marBottom w:val="0"/>
              <w:divBdr>
                <w:top w:val="none" w:sz="0" w:space="0" w:color="auto"/>
                <w:left w:val="none" w:sz="0" w:space="0" w:color="auto"/>
                <w:bottom w:val="none" w:sz="0" w:space="0" w:color="auto"/>
                <w:right w:val="none" w:sz="0" w:space="0" w:color="auto"/>
              </w:divBdr>
              <w:divsChild>
                <w:div w:id="200994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858061">
      <w:bodyDiv w:val="1"/>
      <w:marLeft w:val="0"/>
      <w:marRight w:val="0"/>
      <w:marTop w:val="0"/>
      <w:marBottom w:val="0"/>
      <w:divBdr>
        <w:top w:val="none" w:sz="0" w:space="0" w:color="auto"/>
        <w:left w:val="none" w:sz="0" w:space="0" w:color="auto"/>
        <w:bottom w:val="none" w:sz="0" w:space="0" w:color="auto"/>
        <w:right w:val="none" w:sz="0" w:space="0" w:color="auto"/>
      </w:divBdr>
    </w:div>
    <w:div w:id="812016296">
      <w:bodyDiv w:val="1"/>
      <w:marLeft w:val="0"/>
      <w:marRight w:val="0"/>
      <w:marTop w:val="0"/>
      <w:marBottom w:val="0"/>
      <w:divBdr>
        <w:top w:val="none" w:sz="0" w:space="0" w:color="auto"/>
        <w:left w:val="none" w:sz="0" w:space="0" w:color="auto"/>
        <w:bottom w:val="none" w:sz="0" w:space="0" w:color="auto"/>
        <w:right w:val="none" w:sz="0" w:space="0" w:color="auto"/>
      </w:divBdr>
      <w:divsChild>
        <w:div w:id="1570460799">
          <w:marLeft w:val="0"/>
          <w:marRight w:val="0"/>
          <w:marTop w:val="0"/>
          <w:marBottom w:val="0"/>
          <w:divBdr>
            <w:top w:val="none" w:sz="0" w:space="0" w:color="auto"/>
            <w:left w:val="none" w:sz="0" w:space="0" w:color="auto"/>
            <w:bottom w:val="none" w:sz="0" w:space="0" w:color="auto"/>
            <w:right w:val="none" w:sz="0" w:space="0" w:color="auto"/>
          </w:divBdr>
          <w:divsChild>
            <w:div w:id="124128599">
              <w:marLeft w:val="0"/>
              <w:marRight w:val="0"/>
              <w:marTop w:val="0"/>
              <w:marBottom w:val="0"/>
              <w:divBdr>
                <w:top w:val="none" w:sz="0" w:space="0" w:color="auto"/>
                <w:left w:val="none" w:sz="0" w:space="0" w:color="auto"/>
                <w:bottom w:val="none" w:sz="0" w:space="0" w:color="auto"/>
                <w:right w:val="none" w:sz="0" w:space="0" w:color="auto"/>
              </w:divBdr>
              <w:divsChild>
                <w:div w:id="706952460">
                  <w:marLeft w:val="0"/>
                  <w:marRight w:val="0"/>
                  <w:marTop w:val="0"/>
                  <w:marBottom w:val="0"/>
                  <w:divBdr>
                    <w:top w:val="none" w:sz="0" w:space="0" w:color="auto"/>
                    <w:left w:val="none" w:sz="0" w:space="0" w:color="auto"/>
                    <w:bottom w:val="none" w:sz="0" w:space="0" w:color="auto"/>
                    <w:right w:val="none" w:sz="0" w:space="0" w:color="auto"/>
                  </w:divBdr>
                  <w:divsChild>
                    <w:div w:id="15584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041123">
      <w:bodyDiv w:val="1"/>
      <w:marLeft w:val="0"/>
      <w:marRight w:val="0"/>
      <w:marTop w:val="0"/>
      <w:marBottom w:val="0"/>
      <w:divBdr>
        <w:top w:val="none" w:sz="0" w:space="0" w:color="auto"/>
        <w:left w:val="none" w:sz="0" w:space="0" w:color="auto"/>
        <w:bottom w:val="none" w:sz="0" w:space="0" w:color="auto"/>
        <w:right w:val="none" w:sz="0" w:space="0" w:color="auto"/>
      </w:divBdr>
      <w:divsChild>
        <w:div w:id="1530872157">
          <w:marLeft w:val="0"/>
          <w:marRight w:val="0"/>
          <w:marTop w:val="0"/>
          <w:marBottom w:val="0"/>
          <w:divBdr>
            <w:top w:val="none" w:sz="0" w:space="0" w:color="auto"/>
            <w:left w:val="none" w:sz="0" w:space="0" w:color="auto"/>
            <w:bottom w:val="none" w:sz="0" w:space="0" w:color="auto"/>
            <w:right w:val="none" w:sz="0" w:space="0" w:color="auto"/>
          </w:divBdr>
          <w:divsChild>
            <w:div w:id="686251647">
              <w:marLeft w:val="0"/>
              <w:marRight w:val="0"/>
              <w:marTop w:val="0"/>
              <w:marBottom w:val="0"/>
              <w:divBdr>
                <w:top w:val="none" w:sz="0" w:space="0" w:color="auto"/>
                <w:left w:val="none" w:sz="0" w:space="0" w:color="auto"/>
                <w:bottom w:val="none" w:sz="0" w:space="0" w:color="auto"/>
                <w:right w:val="none" w:sz="0" w:space="0" w:color="auto"/>
              </w:divBdr>
              <w:divsChild>
                <w:div w:id="10018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821116">
      <w:bodyDiv w:val="1"/>
      <w:marLeft w:val="0"/>
      <w:marRight w:val="0"/>
      <w:marTop w:val="0"/>
      <w:marBottom w:val="0"/>
      <w:divBdr>
        <w:top w:val="none" w:sz="0" w:space="0" w:color="auto"/>
        <w:left w:val="none" w:sz="0" w:space="0" w:color="auto"/>
        <w:bottom w:val="none" w:sz="0" w:space="0" w:color="auto"/>
        <w:right w:val="none" w:sz="0" w:space="0" w:color="auto"/>
      </w:divBdr>
      <w:divsChild>
        <w:div w:id="276522609">
          <w:marLeft w:val="0"/>
          <w:marRight w:val="0"/>
          <w:marTop w:val="0"/>
          <w:marBottom w:val="0"/>
          <w:divBdr>
            <w:top w:val="none" w:sz="0" w:space="0" w:color="auto"/>
            <w:left w:val="none" w:sz="0" w:space="0" w:color="auto"/>
            <w:bottom w:val="none" w:sz="0" w:space="0" w:color="auto"/>
            <w:right w:val="none" w:sz="0" w:space="0" w:color="auto"/>
          </w:divBdr>
          <w:divsChild>
            <w:div w:id="313415466">
              <w:marLeft w:val="0"/>
              <w:marRight w:val="0"/>
              <w:marTop w:val="0"/>
              <w:marBottom w:val="0"/>
              <w:divBdr>
                <w:top w:val="none" w:sz="0" w:space="0" w:color="auto"/>
                <w:left w:val="none" w:sz="0" w:space="0" w:color="auto"/>
                <w:bottom w:val="none" w:sz="0" w:space="0" w:color="auto"/>
                <w:right w:val="none" w:sz="0" w:space="0" w:color="auto"/>
              </w:divBdr>
              <w:divsChild>
                <w:div w:id="112384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632530">
      <w:bodyDiv w:val="1"/>
      <w:marLeft w:val="0"/>
      <w:marRight w:val="0"/>
      <w:marTop w:val="0"/>
      <w:marBottom w:val="0"/>
      <w:divBdr>
        <w:top w:val="none" w:sz="0" w:space="0" w:color="auto"/>
        <w:left w:val="none" w:sz="0" w:space="0" w:color="auto"/>
        <w:bottom w:val="none" w:sz="0" w:space="0" w:color="auto"/>
        <w:right w:val="none" w:sz="0" w:space="0" w:color="auto"/>
      </w:divBdr>
      <w:divsChild>
        <w:div w:id="1300643986">
          <w:marLeft w:val="0"/>
          <w:marRight w:val="0"/>
          <w:marTop w:val="0"/>
          <w:marBottom w:val="0"/>
          <w:divBdr>
            <w:top w:val="none" w:sz="0" w:space="0" w:color="auto"/>
            <w:left w:val="none" w:sz="0" w:space="0" w:color="auto"/>
            <w:bottom w:val="none" w:sz="0" w:space="0" w:color="auto"/>
            <w:right w:val="none" w:sz="0" w:space="0" w:color="auto"/>
          </w:divBdr>
          <w:divsChild>
            <w:div w:id="90397414">
              <w:marLeft w:val="0"/>
              <w:marRight w:val="0"/>
              <w:marTop w:val="0"/>
              <w:marBottom w:val="0"/>
              <w:divBdr>
                <w:top w:val="none" w:sz="0" w:space="0" w:color="auto"/>
                <w:left w:val="none" w:sz="0" w:space="0" w:color="auto"/>
                <w:bottom w:val="none" w:sz="0" w:space="0" w:color="auto"/>
                <w:right w:val="none" w:sz="0" w:space="0" w:color="auto"/>
              </w:divBdr>
              <w:divsChild>
                <w:div w:id="10750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703293">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sChild>
        <w:div w:id="792603372">
          <w:marLeft w:val="0"/>
          <w:marRight w:val="0"/>
          <w:marTop w:val="0"/>
          <w:marBottom w:val="0"/>
          <w:divBdr>
            <w:top w:val="none" w:sz="0" w:space="0" w:color="auto"/>
            <w:left w:val="none" w:sz="0" w:space="0" w:color="auto"/>
            <w:bottom w:val="none" w:sz="0" w:space="0" w:color="auto"/>
            <w:right w:val="none" w:sz="0" w:space="0" w:color="auto"/>
          </w:divBdr>
          <w:divsChild>
            <w:div w:id="1862696720">
              <w:marLeft w:val="0"/>
              <w:marRight w:val="0"/>
              <w:marTop w:val="0"/>
              <w:marBottom w:val="0"/>
              <w:divBdr>
                <w:top w:val="none" w:sz="0" w:space="0" w:color="auto"/>
                <w:left w:val="none" w:sz="0" w:space="0" w:color="auto"/>
                <w:bottom w:val="none" w:sz="0" w:space="0" w:color="auto"/>
                <w:right w:val="none" w:sz="0" w:space="0" w:color="auto"/>
              </w:divBdr>
              <w:divsChild>
                <w:div w:id="45340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244404">
      <w:bodyDiv w:val="1"/>
      <w:marLeft w:val="0"/>
      <w:marRight w:val="0"/>
      <w:marTop w:val="0"/>
      <w:marBottom w:val="0"/>
      <w:divBdr>
        <w:top w:val="none" w:sz="0" w:space="0" w:color="auto"/>
        <w:left w:val="none" w:sz="0" w:space="0" w:color="auto"/>
        <w:bottom w:val="none" w:sz="0" w:space="0" w:color="auto"/>
        <w:right w:val="none" w:sz="0" w:space="0" w:color="auto"/>
      </w:divBdr>
      <w:divsChild>
        <w:div w:id="819807448">
          <w:marLeft w:val="0"/>
          <w:marRight w:val="0"/>
          <w:marTop w:val="0"/>
          <w:marBottom w:val="0"/>
          <w:divBdr>
            <w:top w:val="none" w:sz="0" w:space="0" w:color="auto"/>
            <w:left w:val="none" w:sz="0" w:space="0" w:color="auto"/>
            <w:bottom w:val="none" w:sz="0" w:space="0" w:color="auto"/>
            <w:right w:val="none" w:sz="0" w:space="0" w:color="auto"/>
          </w:divBdr>
          <w:divsChild>
            <w:div w:id="866648122">
              <w:marLeft w:val="0"/>
              <w:marRight w:val="0"/>
              <w:marTop w:val="0"/>
              <w:marBottom w:val="0"/>
              <w:divBdr>
                <w:top w:val="none" w:sz="0" w:space="0" w:color="auto"/>
                <w:left w:val="none" w:sz="0" w:space="0" w:color="auto"/>
                <w:bottom w:val="none" w:sz="0" w:space="0" w:color="auto"/>
                <w:right w:val="none" w:sz="0" w:space="0" w:color="auto"/>
              </w:divBdr>
              <w:divsChild>
                <w:div w:id="148524676">
                  <w:marLeft w:val="0"/>
                  <w:marRight w:val="0"/>
                  <w:marTop w:val="0"/>
                  <w:marBottom w:val="0"/>
                  <w:divBdr>
                    <w:top w:val="none" w:sz="0" w:space="0" w:color="auto"/>
                    <w:left w:val="none" w:sz="0" w:space="0" w:color="auto"/>
                    <w:bottom w:val="none" w:sz="0" w:space="0" w:color="auto"/>
                    <w:right w:val="none" w:sz="0" w:space="0" w:color="auto"/>
                  </w:divBdr>
                  <w:divsChild>
                    <w:div w:id="172872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746886">
      <w:bodyDiv w:val="1"/>
      <w:marLeft w:val="0"/>
      <w:marRight w:val="0"/>
      <w:marTop w:val="0"/>
      <w:marBottom w:val="0"/>
      <w:divBdr>
        <w:top w:val="none" w:sz="0" w:space="0" w:color="auto"/>
        <w:left w:val="none" w:sz="0" w:space="0" w:color="auto"/>
        <w:bottom w:val="none" w:sz="0" w:space="0" w:color="auto"/>
        <w:right w:val="none" w:sz="0" w:space="0" w:color="auto"/>
      </w:divBdr>
      <w:divsChild>
        <w:div w:id="800659532">
          <w:marLeft w:val="0"/>
          <w:marRight w:val="0"/>
          <w:marTop w:val="0"/>
          <w:marBottom w:val="0"/>
          <w:divBdr>
            <w:top w:val="none" w:sz="0" w:space="0" w:color="auto"/>
            <w:left w:val="none" w:sz="0" w:space="0" w:color="auto"/>
            <w:bottom w:val="none" w:sz="0" w:space="0" w:color="auto"/>
            <w:right w:val="none" w:sz="0" w:space="0" w:color="auto"/>
          </w:divBdr>
          <w:divsChild>
            <w:div w:id="645744913">
              <w:marLeft w:val="0"/>
              <w:marRight w:val="0"/>
              <w:marTop w:val="0"/>
              <w:marBottom w:val="0"/>
              <w:divBdr>
                <w:top w:val="none" w:sz="0" w:space="0" w:color="auto"/>
                <w:left w:val="none" w:sz="0" w:space="0" w:color="auto"/>
                <w:bottom w:val="none" w:sz="0" w:space="0" w:color="auto"/>
                <w:right w:val="none" w:sz="0" w:space="0" w:color="auto"/>
              </w:divBdr>
              <w:divsChild>
                <w:div w:id="189053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334776">
      <w:bodyDiv w:val="1"/>
      <w:marLeft w:val="0"/>
      <w:marRight w:val="0"/>
      <w:marTop w:val="0"/>
      <w:marBottom w:val="0"/>
      <w:divBdr>
        <w:top w:val="none" w:sz="0" w:space="0" w:color="auto"/>
        <w:left w:val="none" w:sz="0" w:space="0" w:color="auto"/>
        <w:bottom w:val="none" w:sz="0" w:space="0" w:color="auto"/>
        <w:right w:val="none" w:sz="0" w:space="0" w:color="auto"/>
      </w:divBdr>
      <w:divsChild>
        <w:div w:id="1247109395">
          <w:marLeft w:val="0"/>
          <w:marRight w:val="0"/>
          <w:marTop w:val="0"/>
          <w:marBottom w:val="0"/>
          <w:divBdr>
            <w:top w:val="none" w:sz="0" w:space="0" w:color="auto"/>
            <w:left w:val="none" w:sz="0" w:space="0" w:color="auto"/>
            <w:bottom w:val="none" w:sz="0" w:space="0" w:color="auto"/>
            <w:right w:val="none" w:sz="0" w:space="0" w:color="auto"/>
          </w:divBdr>
          <w:divsChild>
            <w:div w:id="947203354">
              <w:marLeft w:val="0"/>
              <w:marRight w:val="0"/>
              <w:marTop w:val="0"/>
              <w:marBottom w:val="0"/>
              <w:divBdr>
                <w:top w:val="none" w:sz="0" w:space="0" w:color="auto"/>
                <w:left w:val="none" w:sz="0" w:space="0" w:color="auto"/>
                <w:bottom w:val="none" w:sz="0" w:space="0" w:color="auto"/>
                <w:right w:val="none" w:sz="0" w:space="0" w:color="auto"/>
              </w:divBdr>
              <w:divsChild>
                <w:div w:id="10696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700708">
      <w:bodyDiv w:val="1"/>
      <w:marLeft w:val="0"/>
      <w:marRight w:val="0"/>
      <w:marTop w:val="0"/>
      <w:marBottom w:val="0"/>
      <w:divBdr>
        <w:top w:val="none" w:sz="0" w:space="0" w:color="auto"/>
        <w:left w:val="none" w:sz="0" w:space="0" w:color="auto"/>
        <w:bottom w:val="none" w:sz="0" w:space="0" w:color="auto"/>
        <w:right w:val="none" w:sz="0" w:space="0" w:color="auto"/>
      </w:divBdr>
      <w:divsChild>
        <w:div w:id="940062912">
          <w:marLeft w:val="0"/>
          <w:marRight w:val="0"/>
          <w:marTop w:val="0"/>
          <w:marBottom w:val="0"/>
          <w:divBdr>
            <w:top w:val="none" w:sz="0" w:space="0" w:color="auto"/>
            <w:left w:val="none" w:sz="0" w:space="0" w:color="auto"/>
            <w:bottom w:val="none" w:sz="0" w:space="0" w:color="auto"/>
            <w:right w:val="none" w:sz="0" w:space="0" w:color="auto"/>
          </w:divBdr>
          <w:divsChild>
            <w:div w:id="607471305">
              <w:marLeft w:val="0"/>
              <w:marRight w:val="0"/>
              <w:marTop w:val="0"/>
              <w:marBottom w:val="0"/>
              <w:divBdr>
                <w:top w:val="none" w:sz="0" w:space="0" w:color="auto"/>
                <w:left w:val="none" w:sz="0" w:space="0" w:color="auto"/>
                <w:bottom w:val="none" w:sz="0" w:space="0" w:color="auto"/>
                <w:right w:val="none" w:sz="0" w:space="0" w:color="auto"/>
              </w:divBdr>
              <w:divsChild>
                <w:div w:id="80427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545595">
      <w:bodyDiv w:val="1"/>
      <w:marLeft w:val="0"/>
      <w:marRight w:val="0"/>
      <w:marTop w:val="0"/>
      <w:marBottom w:val="0"/>
      <w:divBdr>
        <w:top w:val="none" w:sz="0" w:space="0" w:color="auto"/>
        <w:left w:val="none" w:sz="0" w:space="0" w:color="auto"/>
        <w:bottom w:val="none" w:sz="0" w:space="0" w:color="auto"/>
        <w:right w:val="none" w:sz="0" w:space="0" w:color="auto"/>
      </w:divBdr>
      <w:divsChild>
        <w:div w:id="1464732747">
          <w:marLeft w:val="0"/>
          <w:marRight w:val="0"/>
          <w:marTop w:val="0"/>
          <w:marBottom w:val="0"/>
          <w:divBdr>
            <w:top w:val="none" w:sz="0" w:space="0" w:color="auto"/>
            <w:left w:val="none" w:sz="0" w:space="0" w:color="auto"/>
            <w:bottom w:val="none" w:sz="0" w:space="0" w:color="auto"/>
            <w:right w:val="none" w:sz="0" w:space="0" w:color="auto"/>
          </w:divBdr>
          <w:divsChild>
            <w:div w:id="1561134479">
              <w:marLeft w:val="0"/>
              <w:marRight w:val="0"/>
              <w:marTop w:val="0"/>
              <w:marBottom w:val="0"/>
              <w:divBdr>
                <w:top w:val="none" w:sz="0" w:space="0" w:color="auto"/>
                <w:left w:val="none" w:sz="0" w:space="0" w:color="auto"/>
                <w:bottom w:val="none" w:sz="0" w:space="0" w:color="auto"/>
                <w:right w:val="none" w:sz="0" w:space="0" w:color="auto"/>
              </w:divBdr>
              <w:divsChild>
                <w:div w:id="159026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043603">
      <w:bodyDiv w:val="1"/>
      <w:marLeft w:val="0"/>
      <w:marRight w:val="0"/>
      <w:marTop w:val="0"/>
      <w:marBottom w:val="0"/>
      <w:divBdr>
        <w:top w:val="none" w:sz="0" w:space="0" w:color="auto"/>
        <w:left w:val="none" w:sz="0" w:space="0" w:color="auto"/>
        <w:bottom w:val="none" w:sz="0" w:space="0" w:color="auto"/>
        <w:right w:val="none" w:sz="0" w:space="0" w:color="auto"/>
      </w:divBdr>
      <w:divsChild>
        <w:div w:id="2018649762">
          <w:marLeft w:val="0"/>
          <w:marRight w:val="0"/>
          <w:marTop w:val="0"/>
          <w:marBottom w:val="0"/>
          <w:divBdr>
            <w:top w:val="none" w:sz="0" w:space="0" w:color="auto"/>
            <w:left w:val="none" w:sz="0" w:space="0" w:color="auto"/>
            <w:bottom w:val="none" w:sz="0" w:space="0" w:color="auto"/>
            <w:right w:val="none" w:sz="0" w:space="0" w:color="auto"/>
          </w:divBdr>
          <w:divsChild>
            <w:div w:id="2052338248">
              <w:marLeft w:val="0"/>
              <w:marRight w:val="0"/>
              <w:marTop w:val="0"/>
              <w:marBottom w:val="0"/>
              <w:divBdr>
                <w:top w:val="none" w:sz="0" w:space="0" w:color="auto"/>
                <w:left w:val="none" w:sz="0" w:space="0" w:color="auto"/>
                <w:bottom w:val="none" w:sz="0" w:space="0" w:color="auto"/>
                <w:right w:val="none" w:sz="0" w:space="0" w:color="auto"/>
              </w:divBdr>
              <w:divsChild>
                <w:div w:id="178804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668282">
      <w:bodyDiv w:val="1"/>
      <w:marLeft w:val="0"/>
      <w:marRight w:val="0"/>
      <w:marTop w:val="0"/>
      <w:marBottom w:val="0"/>
      <w:divBdr>
        <w:top w:val="none" w:sz="0" w:space="0" w:color="auto"/>
        <w:left w:val="none" w:sz="0" w:space="0" w:color="auto"/>
        <w:bottom w:val="none" w:sz="0" w:space="0" w:color="auto"/>
        <w:right w:val="none" w:sz="0" w:space="0" w:color="auto"/>
      </w:divBdr>
      <w:divsChild>
        <w:div w:id="1608657794">
          <w:marLeft w:val="0"/>
          <w:marRight w:val="0"/>
          <w:marTop w:val="0"/>
          <w:marBottom w:val="0"/>
          <w:divBdr>
            <w:top w:val="none" w:sz="0" w:space="0" w:color="auto"/>
            <w:left w:val="none" w:sz="0" w:space="0" w:color="auto"/>
            <w:bottom w:val="none" w:sz="0" w:space="0" w:color="auto"/>
            <w:right w:val="none" w:sz="0" w:space="0" w:color="auto"/>
          </w:divBdr>
          <w:divsChild>
            <w:div w:id="462426589">
              <w:marLeft w:val="0"/>
              <w:marRight w:val="0"/>
              <w:marTop w:val="0"/>
              <w:marBottom w:val="0"/>
              <w:divBdr>
                <w:top w:val="none" w:sz="0" w:space="0" w:color="auto"/>
                <w:left w:val="none" w:sz="0" w:space="0" w:color="auto"/>
                <w:bottom w:val="none" w:sz="0" w:space="0" w:color="auto"/>
                <w:right w:val="none" w:sz="0" w:space="0" w:color="auto"/>
              </w:divBdr>
              <w:divsChild>
                <w:div w:id="138008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800911">
      <w:bodyDiv w:val="1"/>
      <w:marLeft w:val="0"/>
      <w:marRight w:val="0"/>
      <w:marTop w:val="0"/>
      <w:marBottom w:val="0"/>
      <w:divBdr>
        <w:top w:val="none" w:sz="0" w:space="0" w:color="auto"/>
        <w:left w:val="none" w:sz="0" w:space="0" w:color="auto"/>
        <w:bottom w:val="none" w:sz="0" w:space="0" w:color="auto"/>
        <w:right w:val="none" w:sz="0" w:space="0" w:color="auto"/>
      </w:divBdr>
      <w:divsChild>
        <w:div w:id="207379947">
          <w:marLeft w:val="0"/>
          <w:marRight w:val="0"/>
          <w:marTop w:val="0"/>
          <w:marBottom w:val="0"/>
          <w:divBdr>
            <w:top w:val="none" w:sz="0" w:space="0" w:color="auto"/>
            <w:left w:val="none" w:sz="0" w:space="0" w:color="auto"/>
            <w:bottom w:val="none" w:sz="0" w:space="0" w:color="auto"/>
            <w:right w:val="none" w:sz="0" w:space="0" w:color="auto"/>
          </w:divBdr>
          <w:divsChild>
            <w:div w:id="687022056">
              <w:marLeft w:val="0"/>
              <w:marRight w:val="0"/>
              <w:marTop w:val="0"/>
              <w:marBottom w:val="0"/>
              <w:divBdr>
                <w:top w:val="none" w:sz="0" w:space="0" w:color="auto"/>
                <w:left w:val="none" w:sz="0" w:space="0" w:color="auto"/>
                <w:bottom w:val="none" w:sz="0" w:space="0" w:color="auto"/>
                <w:right w:val="none" w:sz="0" w:space="0" w:color="auto"/>
              </w:divBdr>
              <w:divsChild>
                <w:div w:id="433986179">
                  <w:marLeft w:val="0"/>
                  <w:marRight w:val="0"/>
                  <w:marTop w:val="0"/>
                  <w:marBottom w:val="0"/>
                  <w:divBdr>
                    <w:top w:val="none" w:sz="0" w:space="0" w:color="auto"/>
                    <w:left w:val="none" w:sz="0" w:space="0" w:color="auto"/>
                    <w:bottom w:val="none" w:sz="0" w:space="0" w:color="auto"/>
                    <w:right w:val="none" w:sz="0" w:space="0" w:color="auto"/>
                  </w:divBdr>
                  <w:divsChild>
                    <w:div w:id="173855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846326">
      <w:bodyDiv w:val="1"/>
      <w:marLeft w:val="0"/>
      <w:marRight w:val="0"/>
      <w:marTop w:val="0"/>
      <w:marBottom w:val="0"/>
      <w:divBdr>
        <w:top w:val="none" w:sz="0" w:space="0" w:color="auto"/>
        <w:left w:val="none" w:sz="0" w:space="0" w:color="auto"/>
        <w:bottom w:val="none" w:sz="0" w:space="0" w:color="auto"/>
        <w:right w:val="none" w:sz="0" w:space="0" w:color="auto"/>
      </w:divBdr>
      <w:divsChild>
        <w:div w:id="1673411393">
          <w:marLeft w:val="0"/>
          <w:marRight w:val="0"/>
          <w:marTop w:val="0"/>
          <w:marBottom w:val="0"/>
          <w:divBdr>
            <w:top w:val="none" w:sz="0" w:space="0" w:color="auto"/>
            <w:left w:val="none" w:sz="0" w:space="0" w:color="auto"/>
            <w:bottom w:val="none" w:sz="0" w:space="0" w:color="auto"/>
            <w:right w:val="none" w:sz="0" w:space="0" w:color="auto"/>
          </w:divBdr>
          <w:divsChild>
            <w:div w:id="462888688">
              <w:marLeft w:val="0"/>
              <w:marRight w:val="0"/>
              <w:marTop w:val="0"/>
              <w:marBottom w:val="0"/>
              <w:divBdr>
                <w:top w:val="none" w:sz="0" w:space="0" w:color="auto"/>
                <w:left w:val="none" w:sz="0" w:space="0" w:color="auto"/>
                <w:bottom w:val="none" w:sz="0" w:space="0" w:color="auto"/>
                <w:right w:val="none" w:sz="0" w:space="0" w:color="auto"/>
              </w:divBdr>
              <w:divsChild>
                <w:div w:id="57082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339507">
      <w:bodyDiv w:val="1"/>
      <w:marLeft w:val="0"/>
      <w:marRight w:val="0"/>
      <w:marTop w:val="0"/>
      <w:marBottom w:val="0"/>
      <w:divBdr>
        <w:top w:val="none" w:sz="0" w:space="0" w:color="auto"/>
        <w:left w:val="none" w:sz="0" w:space="0" w:color="auto"/>
        <w:bottom w:val="none" w:sz="0" w:space="0" w:color="auto"/>
        <w:right w:val="none" w:sz="0" w:space="0" w:color="auto"/>
      </w:divBdr>
      <w:divsChild>
        <w:div w:id="462037693">
          <w:marLeft w:val="0"/>
          <w:marRight w:val="0"/>
          <w:marTop w:val="0"/>
          <w:marBottom w:val="0"/>
          <w:divBdr>
            <w:top w:val="none" w:sz="0" w:space="0" w:color="auto"/>
            <w:left w:val="none" w:sz="0" w:space="0" w:color="auto"/>
            <w:bottom w:val="none" w:sz="0" w:space="0" w:color="auto"/>
            <w:right w:val="none" w:sz="0" w:space="0" w:color="auto"/>
          </w:divBdr>
          <w:divsChild>
            <w:div w:id="1500460577">
              <w:marLeft w:val="0"/>
              <w:marRight w:val="0"/>
              <w:marTop w:val="0"/>
              <w:marBottom w:val="0"/>
              <w:divBdr>
                <w:top w:val="none" w:sz="0" w:space="0" w:color="auto"/>
                <w:left w:val="none" w:sz="0" w:space="0" w:color="auto"/>
                <w:bottom w:val="none" w:sz="0" w:space="0" w:color="auto"/>
                <w:right w:val="none" w:sz="0" w:space="0" w:color="auto"/>
              </w:divBdr>
              <w:divsChild>
                <w:div w:id="152772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730936">
      <w:bodyDiv w:val="1"/>
      <w:marLeft w:val="0"/>
      <w:marRight w:val="0"/>
      <w:marTop w:val="0"/>
      <w:marBottom w:val="0"/>
      <w:divBdr>
        <w:top w:val="none" w:sz="0" w:space="0" w:color="auto"/>
        <w:left w:val="none" w:sz="0" w:space="0" w:color="auto"/>
        <w:bottom w:val="none" w:sz="0" w:space="0" w:color="auto"/>
        <w:right w:val="none" w:sz="0" w:space="0" w:color="auto"/>
      </w:divBdr>
    </w:div>
    <w:div w:id="896471733">
      <w:bodyDiv w:val="1"/>
      <w:marLeft w:val="0"/>
      <w:marRight w:val="0"/>
      <w:marTop w:val="0"/>
      <w:marBottom w:val="0"/>
      <w:divBdr>
        <w:top w:val="none" w:sz="0" w:space="0" w:color="auto"/>
        <w:left w:val="none" w:sz="0" w:space="0" w:color="auto"/>
        <w:bottom w:val="none" w:sz="0" w:space="0" w:color="auto"/>
        <w:right w:val="none" w:sz="0" w:space="0" w:color="auto"/>
      </w:divBdr>
      <w:divsChild>
        <w:div w:id="747314603">
          <w:marLeft w:val="0"/>
          <w:marRight w:val="0"/>
          <w:marTop w:val="0"/>
          <w:marBottom w:val="0"/>
          <w:divBdr>
            <w:top w:val="none" w:sz="0" w:space="0" w:color="auto"/>
            <w:left w:val="none" w:sz="0" w:space="0" w:color="auto"/>
            <w:bottom w:val="none" w:sz="0" w:space="0" w:color="auto"/>
            <w:right w:val="none" w:sz="0" w:space="0" w:color="auto"/>
          </w:divBdr>
          <w:divsChild>
            <w:div w:id="2109304547">
              <w:marLeft w:val="0"/>
              <w:marRight w:val="0"/>
              <w:marTop w:val="0"/>
              <w:marBottom w:val="0"/>
              <w:divBdr>
                <w:top w:val="none" w:sz="0" w:space="0" w:color="auto"/>
                <w:left w:val="none" w:sz="0" w:space="0" w:color="auto"/>
                <w:bottom w:val="none" w:sz="0" w:space="0" w:color="auto"/>
                <w:right w:val="none" w:sz="0" w:space="0" w:color="auto"/>
              </w:divBdr>
              <w:divsChild>
                <w:div w:id="151094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404351">
      <w:bodyDiv w:val="1"/>
      <w:marLeft w:val="0"/>
      <w:marRight w:val="0"/>
      <w:marTop w:val="0"/>
      <w:marBottom w:val="0"/>
      <w:divBdr>
        <w:top w:val="none" w:sz="0" w:space="0" w:color="auto"/>
        <w:left w:val="none" w:sz="0" w:space="0" w:color="auto"/>
        <w:bottom w:val="none" w:sz="0" w:space="0" w:color="auto"/>
        <w:right w:val="none" w:sz="0" w:space="0" w:color="auto"/>
      </w:divBdr>
      <w:divsChild>
        <w:div w:id="310601640">
          <w:marLeft w:val="0"/>
          <w:marRight w:val="0"/>
          <w:marTop w:val="0"/>
          <w:marBottom w:val="0"/>
          <w:divBdr>
            <w:top w:val="none" w:sz="0" w:space="0" w:color="auto"/>
            <w:left w:val="none" w:sz="0" w:space="0" w:color="auto"/>
            <w:bottom w:val="none" w:sz="0" w:space="0" w:color="auto"/>
            <w:right w:val="none" w:sz="0" w:space="0" w:color="auto"/>
          </w:divBdr>
          <w:divsChild>
            <w:div w:id="1484857243">
              <w:marLeft w:val="0"/>
              <w:marRight w:val="0"/>
              <w:marTop w:val="0"/>
              <w:marBottom w:val="0"/>
              <w:divBdr>
                <w:top w:val="none" w:sz="0" w:space="0" w:color="auto"/>
                <w:left w:val="none" w:sz="0" w:space="0" w:color="auto"/>
                <w:bottom w:val="none" w:sz="0" w:space="0" w:color="auto"/>
                <w:right w:val="none" w:sz="0" w:space="0" w:color="auto"/>
              </w:divBdr>
              <w:divsChild>
                <w:div w:id="178981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253307">
      <w:bodyDiv w:val="1"/>
      <w:marLeft w:val="0"/>
      <w:marRight w:val="0"/>
      <w:marTop w:val="0"/>
      <w:marBottom w:val="0"/>
      <w:divBdr>
        <w:top w:val="none" w:sz="0" w:space="0" w:color="auto"/>
        <w:left w:val="none" w:sz="0" w:space="0" w:color="auto"/>
        <w:bottom w:val="none" w:sz="0" w:space="0" w:color="auto"/>
        <w:right w:val="none" w:sz="0" w:space="0" w:color="auto"/>
      </w:divBdr>
      <w:divsChild>
        <w:div w:id="1573349328">
          <w:marLeft w:val="0"/>
          <w:marRight w:val="0"/>
          <w:marTop w:val="0"/>
          <w:marBottom w:val="0"/>
          <w:divBdr>
            <w:top w:val="none" w:sz="0" w:space="0" w:color="auto"/>
            <w:left w:val="none" w:sz="0" w:space="0" w:color="auto"/>
            <w:bottom w:val="none" w:sz="0" w:space="0" w:color="auto"/>
            <w:right w:val="none" w:sz="0" w:space="0" w:color="auto"/>
          </w:divBdr>
          <w:divsChild>
            <w:div w:id="1353608983">
              <w:marLeft w:val="0"/>
              <w:marRight w:val="0"/>
              <w:marTop w:val="0"/>
              <w:marBottom w:val="0"/>
              <w:divBdr>
                <w:top w:val="none" w:sz="0" w:space="0" w:color="auto"/>
                <w:left w:val="none" w:sz="0" w:space="0" w:color="auto"/>
                <w:bottom w:val="none" w:sz="0" w:space="0" w:color="auto"/>
                <w:right w:val="none" w:sz="0" w:space="0" w:color="auto"/>
              </w:divBdr>
              <w:divsChild>
                <w:div w:id="30266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843915">
      <w:bodyDiv w:val="1"/>
      <w:marLeft w:val="0"/>
      <w:marRight w:val="0"/>
      <w:marTop w:val="0"/>
      <w:marBottom w:val="0"/>
      <w:divBdr>
        <w:top w:val="none" w:sz="0" w:space="0" w:color="auto"/>
        <w:left w:val="none" w:sz="0" w:space="0" w:color="auto"/>
        <w:bottom w:val="none" w:sz="0" w:space="0" w:color="auto"/>
        <w:right w:val="none" w:sz="0" w:space="0" w:color="auto"/>
      </w:divBdr>
      <w:divsChild>
        <w:div w:id="1121612252">
          <w:marLeft w:val="0"/>
          <w:marRight w:val="0"/>
          <w:marTop w:val="0"/>
          <w:marBottom w:val="0"/>
          <w:divBdr>
            <w:top w:val="none" w:sz="0" w:space="0" w:color="auto"/>
            <w:left w:val="none" w:sz="0" w:space="0" w:color="auto"/>
            <w:bottom w:val="none" w:sz="0" w:space="0" w:color="auto"/>
            <w:right w:val="none" w:sz="0" w:space="0" w:color="auto"/>
          </w:divBdr>
          <w:divsChild>
            <w:div w:id="2026441550">
              <w:marLeft w:val="0"/>
              <w:marRight w:val="0"/>
              <w:marTop w:val="0"/>
              <w:marBottom w:val="0"/>
              <w:divBdr>
                <w:top w:val="none" w:sz="0" w:space="0" w:color="auto"/>
                <w:left w:val="none" w:sz="0" w:space="0" w:color="auto"/>
                <w:bottom w:val="none" w:sz="0" w:space="0" w:color="auto"/>
                <w:right w:val="none" w:sz="0" w:space="0" w:color="auto"/>
              </w:divBdr>
              <w:divsChild>
                <w:div w:id="1181892415">
                  <w:marLeft w:val="0"/>
                  <w:marRight w:val="0"/>
                  <w:marTop w:val="0"/>
                  <w:marBottom w:val="0"/>
                  <w:divBdr>
                    <w:top w:val="none" w:sz="0" w:space="0" w:color="auto"/>
                    <w:left w:val="none" w:sz="0" w:space="0" w:color="auto"/>
                    <w:bottom w:val="none" w:sz="0" w:space="0" w:color="auto"/>
                    <w:right w:val="none" w:sz="0" w:space="0" w:color="auto"/>
                  </w:divBdr>
                  <w:divsChild>
                    <w:div w:id="192302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638559">
      <w:bodyDiv w:val="1"/>
      <w:marLeft w:val="0"/>
      <w:marRight w:val="0"/>
      <w:marTop w:val="0"/>
      <w:marBottom w:val="0"/>
      <w:divBdr>
        <w:top w:val="none" w:sz="0" w:space="0" w:color="auto"/>
        <w:left w:val="none" w:sz="0" w:space="0" w:color="auto"/>
        <w:bottom w:val="none" w:sz="0" w:space="0" w:color="auto"/>
        <w:right w:val="none" w:sz="0" w:space="0" w:color="auto"/>
      </w:divBdr>
      <w:divsChild>
        <w:div w:id="1024163173">
          <w:marLeft w:val="0"/>
          <w:marRight w:val="0"/>
          <w:marTop w:val="0"/>
          <w:marBottom w:val="0"/>
          <w:divBdr>
            <w:top w:val="none" w:sz="0" w:space="0" w:color="auto"/>
            <w:left w:val="none" w:sz="0" w:space="0" w:color="auto"/>
            <w:bottom w:val="none" w:sz="0" w:space="0" w:color="auto"/>
            <w:right w:val="none" w:sz="0" w:space="0" w:color="auto"/>
          </w:divBdr>
          <w:divsChild>
            <w:div w:id="806777485">
              <w:marLeft w:val="0"/>
              <w:marRight w:val="0"/>
              <w:marTop w:val="0"/>
              <w:marBottom w:val="0"/>
              <w:divBdr>
                <w:top w:val="none" w:sz="0" w:space="0" w:color="auto"/>
                <w:left w:val="none" w:sz="0" w:space="0" w:color="auto"/>
                <w:bottom w:val="none" w:sz="0" w:space="0" w:color="auto"/>
                <w:right w:val="none" w:sz="0" w:space="0" w:color="auto"/>
              </w:divBdr>
              <w:divsChild>
                <w:div w:id="16497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224609">
      <w:bodyDiv w:val="1"/>
      <w:marLeft w:val="0"/>
      <w:marRight w:val="0"/>
      <w:marTop w:val="0"/>
      <w:marBottom w:val="0"/>
      <w:divBdr>
        <w:top w:val="none" w:sz="0" w:space="0" w:color="auto"/>
        <w:left w:val="none" w:sz="0" w:space="0" w:color="auto"/>
        <w:bottom w:val="none" w:sz="0" w:space="0" w:color="auto"/>
        <w:right w:val="none" w:sz="0" w:space="0" w:color="auto"/>
      </w:divBdr>
      <w:divsChild>
        <w:div w:id="693186992">
          <w:marLeft w:val="0"/>
          <w:marRight w:val="0"/>
          <w:marTop w:val="0"/>
          <w:marBottom w:val="0"/>
          <w:divBdr>
            <w:top w:val="none" w:sz="0" w:space="0" w:color="auto"/>
            <w:left w:val="none" w:sz="0" w:space="0" w:color="auto"/>
            <w:bottom w:val="none" w:sz="0" w:space="0" w:color="auto"/>
            <w:right w:val="none" w:sz="0" w:space="0" w:color="auto"/>
          </w:divBdr>
          <w:divsChild>
            <w:div w:id="541554601">
              <w:marLeft w:val="0"/>
              <w:marRight w:val="0"/>
              <w:marTop w:val="0"/>
              <w:marBottom w:val="0"/>
              <w:divBdr>
                <w:top w:val="none" w:sz="0" w:space="0" w:color="auto"/>
                <w:left w:val="none" w:sz="0" w:space="0" w:color="auto"/>
                <w:bottom w:val="none" w:sz="0" w:space="0" w:color="auto"/>
                <w:right w:val="none" w:sz="0" w:space="0" w:color="auto"/>
              </w:divBdr>
              <w:divsChild>
                <w:div w:id="1348100657">
                  <w:marLeft w:val="0"/>
                  <w:marRight w:val="0"/>
                  <w:marTop w:val="0"/>
                  <w:marBottom w:val="0"/>
                  <w:divBdr>
                    <w:top w:val="none" w:sz="0" w:space="0" w:color="auto"/>
                    <w:left w:val="none" w:sz="0" w:space="0" w:color="auto"/>
                    <w:bottom w:val="none" w:sz="0" w:space="0" w:color="auto"/>
                    <w:right w:val="none" w:sz="0" w:space="0" w:color="auto"/>
                  </w:divBdr>
                  <w:divsChild>
                    <w:div w:id="176996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724503">
      <w:bodyDiv w:val="1"/>
      <w:marLeft w:val="0"/>
      <w:marRight w:val="0"/>
      <w:marTop w:val="0"/>
      <w:marBottom w:val="0"/>
      <w:divBdr>
        <w:top w:val="none" w:sz="0" w:space="0" w:color="auto"/>
        <w:left w:val="none" w:sz="0" w:space="0" w:color="auto"/>
        <w:bottom w:val="none" w:sz="0" w:space="0" w:color="auto"/>
        <w:right w:val="none" w:sz="0" w:space="0" w:color="auto"/>
      </w:divBdr>
    </w:div>
    <w:div w:id="930698952">
      <w:bodyDiv w:val="1"/>
      <w:marLeft w:val="0"/>
      <w:marRight w:val="0"/>
      <w:marTop w:val="0"/>
      <w:marBottom w:val="0"/>
      <w:divBdr>
        <w:top w:val="none" w:sz="0" w:space="0" w:color="auto"/>
        <w:left w:val="none" w:sz="0" w:space="0" w:color="auto"/>
        <w:bottom w:val="none" w:sz="0" w:space="0" w:color="auto"/>
        <w:right w:val="none" w:sz="0" w:space="0" w:color="auto"/>
      </w:divBdr>
      <w:divsChild>
        <w:div w:id="983200184">
          <w:marLeft w:val="0"/>
          <w:marRight w:val="0"/>
          <w:marTop w:val="0"/>
          <w:marBottom w:val="0"/>
          <w:divBdr>
            <w:top w:val="none" w:sz="0" w:space="0" w:color="auto"/>
            <w:left w:val="none" w:sz="0" w:space="0" w:color="auto"/>
            <w:bottom w:val="none" w:sz="0" w:space="0" w:color="auto"/>
            <w:right w:val="none" w:sz="0" w:space="0" w:color="auto"/>
          </w:divBdr>
          <w:divsChild>
            <w:div w:id="231936730">
              <w:marLeft w:val="0"/>
              <w:marRight w:val="0"/>
              <w:marTop w:val="0"/>
              <w:marBottom w:val="0"/>
              <w:divBdr>
                <w:top w:val="none" w:sz="0" w:space="0" w:color="auto"/>
                <w:left w:val="none" w:sz="0" w:space="0" w:color="auto"/>
                <w:bottom w:val="none" w:sz="0" w:space="0" w:color="auto"/>
                <w:right w:val="none" w:sz="0" w:space="0" w:color="auto"/>
              </w:divBdr>
              <w:divsChild>
                <w:div w:id="61290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174166">
      <w:bodyDiv w:val="1"/>
      <w:marLeft w:val="0"/>
      <w:marRight w:val="0"/>
      <w:marTop w:val="0"/>
      <w:marBottom w:val="0"/>
      <w:divBdr>
        <w:top w:val="none" w:sz="0" w:space="0" w:color="auto"/>
        <w:left w:val="none" w:sz="0" w:space="0" w:color="auto"/>
        <w:bottom w:val="none" w:sz="0" w:space="0" w:color="auto"/>
        <w:right w:val="none" w:sz="0" w:space="0" w:color="auto"/>
      </w:divBdr>
      <w:divsChild>
        <w:div w:id="739982001">
          <w:marLeft w:val="0"/>
          <w:marRight w:val="0"/>
          <w:marTop w:val="0"/>
          <w:marBottom w:val="0"/>
          <w:divBdr>
            <w:top w:val="none" w:sz="0" w:space="0" w:color="auto"/>
            <w:left w:val="none" w:sz="0" w:space="0" w:color="auto"/>
            <w:bottom w:val="none" w:sz="0" w:space="0" w:color="auto"/>
            <w:right w:val="none" w:sz="0" w:space="0" w:color="auto"/>
          </w:divBdr>
          <w:divsChild>
            <w:div w:id="557201930">
              <w:marLeft w:val="0"/>
              <w:marRight w:val="0"/>
              <w:marTop w:val="0"/>
              <w:marBottom w:val="0"/>
              <w:divBdr>
                <w:top w:val="none" w:sz="0" w:space="0" w:color="auto"/>
                <w:left w:val="none" w:sz="0" w:space="0" w:color="auto"/>
                <w:bottom w:val="none" w:sz="0" w:space="0" w:color="auto"/>
                <w:right w:val="none" w:sz="0" w:space="0" w:color="auto"/>
              </w:divBdr>
              <w:divsChild>
                <w:div w:id="225919468">
                  <w:marLeft w:val="0"/>
                  <w:marRight w:val="0"/>
                  <w:marTop w:val="0"/>
                  <w:marBottom w:val="0"/>
                  <w:divBdr>
                    <w:top w:val="none" w:sz="0" w:space="0" w:color="auto"/>
                    <w:left w:val="none" w:sz="0" w:space="0" w:color="auto"/>
                    <w:bottom w:val="none" w:sz="0" w:space="0" w:color="auto"/>
                    <w:right w:val="none" w:sz="0" w:space="0" w:color="auto"/>
                  </w:divBdr>
                  <w:divsChild>
                    <w:div w:id="160190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489606">
      <w:bodyDiv w:val="1"/>
      <w:marLeft w:val="0"/>
      <w:marRight w:val="0"/>
      <w:marTop w:val="0"/>
      <w:marBottom w:val="0"/>
      <w:divBdr>
        <w:top w:val="none" w:sz="0" w:space="0" w:color="auto"/>
        <w:left w:val="none" w:sz="0" w:space="0" w:color="auto"/>
        <w:bottom w:val="none" w:sz="0" w:space="0" w:color="auto"/>
        <w:right w:val="none" w:sz="0" w:space="0" w:color="auto"/>
      </w:divBdr>
      <w:divsChild>
        <w:div w:id="1737893975">
          <w:marLeft w:val="0"/>
          <w:marRight w:val="0"/>
          <w:marTop w:val="0"/>
          <w:marBottom w:val="0"/>
          <w:divBdr>
            <w:top w:val="none" w:sz="0" w:space="0" w:color="auto"/>
            <w:left w:val="none" w:sz="0" w:space="0" w:color="auto"/>
            <w:bottom w:val="none" w:sz="0" w:space="0" w:color="auto"/>
            <w:right w:val="none" w:sz="0" w:space="0" w:color="auto"/>
          </w:divBdr>
          <w:divsChild>
            <w:div w:id="1298298701">
              <w:marLeft w:val="0"/>
              <w:marRight w:val="0"/>
              <w:marTop w:val="0"/>
              <w:marBottom w:val="0"/>
              <w:divBdr>
                <w:top w:val="none" w:sz="0" w:space="0" w:color="auto"/>
                <w:left w:val="none" w:sz="0" w:space="0" w:color="auto"/>
                <w:bottom w:val="none" w:sz="0" w:space="0" w:color="auto"/>
                <w:right w:val="none" w:sz="0" w:space="0" w:color="auto"/>
              </w:divBdr>
              <w:divsChild>
                <w:div w:id="954215856">
                  <w:marLeft w:val="0"/>
                  <w:marRight w:val="0"/>
                  <w:marTop w:val="0"/>
                  <w:marBottom w:val="0"/>
                  <w:divBdr>
                    <w:top w:val="none" w:sz="0" w:space="0" w:color="auto"/>
                    <w:left w:val="none" w:sz="0" w:space="0" w:color="auto"/>
                    <w:bottom w:val="none" w:sz="0" w:space="0" w:color="auto"/>
                    <w:right w:val="none" w:sz="0" w:space="0" w:color="auto"/>
                  </w:divBdr>
                  <w:divsChild>
                    <w:div w:id="167144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072763">
      <w:bodyDiv w:val="1"/>
      <w:marLeft w:val="0"/>
      <w:marRight w:val="0"/>
      <w:marTop w:val="0"/>
      <w:marBottom w:val="0"/>
      <w:divBdr>
        <w:top w:val="none" w:sz="0" w:space="0" w:color="auto"/>
        <w:left w:val="none" w:sz="0" w:space="0" w:color="auto"/>
        <w:bottom w:val="none" w:sz="0" w:space="0" w:color="auto"/>
        <w:right w:val="none" w:sz="0" w:space="0" w:color="auto"/>
      </w:divBdr>
      <w:divsChild>
        <w:div w:id="370155817">
          <w:marLeft w:val="0"/>
          <w:marRight w:val="0"/>
          <w:marTop w:val="0"/>
          <w:marBottom w:val="0"/>
          <w:divBdr>
            <w:top w:val="none" w:sz="0" w:space="0" w:color="auto"/>
            <w:left w:val="none" w:sz="0" w:space="0" w:color="auto"/>
            <w:bottom w:val="none" w:sz="0" w:space="0" w:color="auto"/>
            <w:right w:val="none" w:sz="0" w:space="0" w:color="auto"/>
          </w:divBdr>
          <w:divsChild>
            <w:div w:id="771558635">
              <w:marLeft w:val="0"/>
              <w:marRight w:val="0"/>
              <w:marTop w:val="0"/>
              <w:marBottom w:val="0"/>
              <w:divBdr>
                <w:top w:val="none" w:sz="0" w:space="0" w:color="auto"/>
                <w:left w:val="none" w:sz="0" w:space="0" w:color="auto"/>
                <w:bottom w:val="none" w:sz="0" w:space="0" w:color="auto"/>
                <w:right w:val="none" w:sz="0" w:space="0" w:color="auto"/>
              </w:divBdr>
              <w:divsChild>
                <w:div w:id="171129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500445">
      <w:bodyDiv w:val="1"/>
      <w:marLeft w:val="0"/>
      <w:marRight w:val="0"/>
      <w:marTop w:val="0"/>
      <w:marBottom w:val="0"/>
      <w:divBdr>
        <w:top w:val="none" w:sz="0" w:space="0" w:color="auto"/>
        <w:left w:val="none" w:sz="0" w:space="0" w:color="auto"/>
        <w:bottom w:val="none" w:sz="0" w:space="0" w:color="auto"/>
        <w:right w:val="none" w:sz="0" w:space="0" w:color="auto"/>
      </w:divBdr>
      <w:divsChild>
        <w:div w:id="1581603404">
          <w:marLeft w:val="0"/>
          <w:marRight w:val="0"/>
          <w:marTop w:val="0"/>
          <w:marBottom w:val="0"/>
          <w:divBdr>
            <w:top w:val="none" w:sz="0" w:space="0" w:color="auto"/>
            <w:left w:val="none" w:sz="0" w:space="0" w:color="auto"/>
            <w:bottom w:val="none" w:sz="0" w:space="0" w:color="auto"/>
            <w:right w:val="none" w:sz="0" w:space="0" w:color="auto"/>
          </w:divBdr>
          <w:divsChild>
            <w:div w:id="991518419">
              <w:marLeft w:val="0"/>
              <w:marRight w:val="0"/>
              <w:marTop w:val="0"/>
              <w:marBottom w:val="0"/>
              <w:divBdr>
                <w:top w:val="none" w:sz="0" w:space="0" w:color="auto"/>
                <w:left w:val="none" w:sz="0" w:space="0" w:color="auto"/>
                <w:bottom w:val="none" w:sz="0" w:space="0" w:color="auto"/>
                <w:right w:val="none" w:sz="0" w:space="0" w:color="auto"/>
              </w:divBdr>
              <w:divsChild>
                <w:div w:id="190594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895582">
      <w:bodyDiv w:val="1"/>
      <w:marLeft w:val="0"/>
      <w:marRight w:val="0"/>
      <w:marTop w:val="0"/>
      <w:marBottom w:val="0"/>
      <w:divBdr>
        <w:top w:val="none" w:sz="0" w:space="0" w:color="auto"/>
        <w:left w:val="none" w:sz="0" w:space="0" w:color="auto"/>
        <w:bottom w:val="none" w:sz="0" w:space="0" w:color="auto"/>
        <w:right w:val="none" w:sz="0" w:space="0" w:color="auto"/>
      </w:divBdr>
      <w:divsChild>
        <w:div w:id="1828666390">
          <w:marLeft w:val="0"/>
          <w:marRight w:val="0"/>
          <w:marTop w:val="0"/>
          <w:marBottom w:val="0"/>
          <w:divBdr>
            <w:top w:val="none" w:sz="0" w:space="0" w:color="auto"/>
            <w:left w:val="none" w:sz="0" w:space="0" w:color="auto"/>
            <w:bottom w:val="none" w:sz="0" w:space="0" w:color="auto"/>
            <w:right w:val="none" w:sz="0" w:space="0" w:color="auto"/>
          </w:divBdr>
          <w:divsChild>
            <w:div w:id="123544117">
              <w:marLeft w:val="0"/>
              <w:marRight w:val="0"/>
              <w:marTop w:val="0"/>
              <w:marBottom w:val="0"/>
              <w:divBdr>
                <w:top w:val="none" w:sz="0" w:space="0" w:color="auto"/>
                <w:left w:val="none" w:sz="0" w:space="0" w:color="auto"/>
                <w:bottom w:val="none" w:sz="0" w:space="0" w:color="auto"/>
                <w:right w:val="none" w:sz="0" w:space="0" w:color="auto"/>
              </w:divBdr>
              <w:divsChild>
                <w:div w:id="190206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136049">
      <w:bodyDiv w:val="1"/>
      <w:marLeft w:val="0"/>
      <w:marRight w:val="0"/>
      <w:marTop w:val="0"/>
      <w:marBottom w:val="0"/>
      <w:divBdr>
        <w:top w:val="none" w:sz="0" w:space="0" w:color="auto"/>
        <w:left w:val="none" w:sz="0" w:space="0" w:color="auto"/>
        <w:bottom w:val="none" w:sz="0" w:space="0" w:color="auto"/>
        <w:right w:val="none" w:sz="0" w:space="0" w:color="auto"/>
      </w:divBdr>
    </w:div>
    <w:div w:id="965085689">
      <w:bodyDiv w:val="1"/>
      <w:marLeft w:val="0"/>
      <w:marRight w:val="0"/>
      <w:marTop w:val="0"/>
      <w:marBottom w:val="0"/>
      <w:divBdr>
        <w:top w:val="none" w:sz="0" w:space="0" w:color="auto"/>
        <w:left w:val="none" w:sz="0" w:space="0" w:color="auto"/>
        <w:bottom w:val="none" w:sz="0" w:space="0" w:color="auto"/>
        <w:right w:val="none" w:sz="0" w:space="0" w:color="auto"/>
      </w:divBdr>
      <w:divsChild>
        <w:div w:id="768621333">
          <w:marLeft w:val="0"/>
          <w:marRight w:val="0"/>
          <w:marTop w:val="0"/>
          <w:marBottom w:val="0"/>
          <w:divBdr>
            <w:top w:val="none" w:sz="0" w:space="0" w:color="auto"/>
            <w:left w:val="none" w:sz="0" w:space="0" w:color="auto"/>
            <w:bottom w:val="none" w:sz="0" w:space="0" w:color="auto"/>
            <w:right w:val="none" w:sz="0" w:space="0" w:color="auto"/>
          </w:divBdr>
          <w:divsChild>
            <w:div w:id="485899126">
              <w:marLeft w:val="0"/>
              <w:marRight w:val="0"/>
              <w:marTop w:val="0"/>
              <w:marBottom w:val="0"/>
              <w:divBdr>
                <w:top w:val="none" w:sz="0" w:space="0" w:color="auto"/>
                <w:left w:val="none" w:sz="0" w:space="0" w:color="auto"/>
                <w:bottom w:val="none" w:sz="0" w:space="0" w:color="auto"/>
                <w:right w:val="none" w:sz="0" w:space="0" w:color="auto"/>
              </w:divBdr>
              <w:divsChild>
                <w:div w:id="62392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792528">
      <w:bodyDiv w:val="1"/>
      <w:marLeft w:val="0"/>
      <w:marRight w:val="0"/>
      <w:marTop w:val="0"/>
      <w:marBottom w:val="0"/>
      <w:divBdr>
        <w:top w:val="none" w:sz="0" w:space="0" w:color="auto"/>
        <w:left w:val="none" w:sz="0" w:space="0" w:color="auto"/>
        <w:bottom w:val="none" w:sz="0" w:space="0" w:color="auto"/>
        <w:right w:val="none" w:sz="0" w:space="0" w:color="auto"/>
      </w:divBdr>
      <w:divsChild>
        <w:div w:id="249900187">
          <w:marLeft w:val="0"/>
          <w:marRight w:val="0"/>
          <w:marTop w:val="0"/>
          <w:marBottom w:val="0"/>
          <w:divBdr>
            <w:top w:val="none" w:sz="0" w:space="0" w:color="auto"/>
            <w:left w:val="none" w:sz="0" w:space="0" w:color="auto"/>
            <w:bottom w:val="none" w:sz="0" w:space="0" w:color="auto"/>
            <w:right w:val="none" w:sz="0" w:space="0" w:color="auto"/>
          </w:divBdr>
          <w:divsChild>
            <w:div w:id="1258178532">
              <w:marLeft w:val="0"/>
              <w:marRight w:val="0"/>
              <w:marTop w:val="0"/>
              <w:marBottom w:val="0"/>
              <w:divBdr>
                <w:top w:val="none" w:sz="0" w:space="0" w:color="auto"/>
                <w:left w:val="none" w:sz="0" w:space="0" w:color="auto"/>
                <w:bottom w:val="none" w:sz="0" w:space="0" w:color="auto"/>
                <w:right w:val="none" w:sz="0" w:space="0" w:color="auto"/>
              </w:divBdr>
              <w:divsChild>
                <w:div w:id="133145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098826">
      <w:bodyDiv w:val="1"/>
      <w:marLeft w:val="0"/>
      <w:marRight w:val="0"/>
      <w:marTop w:val="0"/>
      <w:marBottom w:val="0"/>
      <w:divBdr>
        <w:top w:val="none" w:sz="0" w:space="0" w:color="auto"/>
        <w:left w:val="none" w:sz="0" w:space="0" w:color="auto"/>
        <w:bottom w:val="none" w:sz="0" w:space="0" w:color="auto"/>
        <w:right w:val="none" w:sz="0" w:space="0" w:color="auto"/>
      </w:divBdr>
      <w:divsChild>
        <w:div w:id="1259489266">
          <w:marLeft w:val="0"/>
          <w:marRight w:val="0"/>
          <w:marTop w:val="0"/>
          <w:marBottom w:val="0"/>
          <w:divBdr>
            <w:top w:val="none" w:sz="0" w:space="0" w:color="auto"/>
            <w:left w:val="none" w:sz="0" w:space="0" w:color="auto"/>
            <w:bottom w:val="none" w:sz="0" w:space="0" w:color="auto"/>
            <w:right w:val="none" w:sz="0" w:space="0" w:color="auto"/>
          </w:divBdr>
          <w:divsChild>
            <w:div w:id="1774856073">
              <w:marLeft w:val="0"/>
              <w:marRight w:val="0"/>
              <w:marTop w:val="0"/>
              <w:marBottom w:val="0"/>
              <w:divBdr>
                <w:top w:val="none" w:sz="0" w:space="0" w:color="auto"/>
                <w:left w:val="none" w:sz="0" w:space="0" w:color="auto"/>
                <w:bottom w:val="none" w:sz="0" w:space="0" w:color="auto"/>
                <w:right w:val="none" w:sz="0" w:space="0" w:color="auto"/>
              </w:divBdr>
              <w:divsChild>
                <w:div w:id="117152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7610">
      <w:bodyDiv w:val="1"/>
      <w:marLeft w:val="0"/>
      <w:marRight w:val="0"/>
      <w:marTop w:val="0"/>
      <w:marBottom w:val="0"/>
      <w:divBdr>
        <w:top w:val="none" w:sz="0" w:space="0" w:color="auto"/>
        <w:left w:val="none" w:sz="0" w:space="0" w:color="auto"/>
        <w:bottom w:val="none" w:sz="0" w:space="0" w:color="auto"/>
        <w:right w:val="none" w:sz="0" w:space="0" w:color="auto"/>
      </w:divBdr>
      <w:divsChild>
        <w:div w:id="1746299356">
          <w:marLeft w:val="0"/>
          <w:marRight w:val="0"/>
          <w:marTop w:val="0"/>
          <w:marBottom w:val="0"/>
          <w:divBdr>
            <w:top w:val="none" w:sz="0" w:space="0" w:color="auto"/>
            <w:left w:val="none" w:sz="0" w:space="0" w:color="auto"/>
            <w:bottom w:val="none" w:sz="0" w:space="0" w:color="auto"/>
            <w:right w:val="none" w:sz="0" w:space="0" w:color="auto"/>
          </w:divBdr>
          <w:divsChild>
            <w:div w:id="167789959">
              <w:marLeft w:val="0"/>
              <w:marRight w:val="0"/>
              <w:marTop w:val="0"/>
              <w:marBottom w:val="0"/>
              <w:divBdr>
                <w:top w:val="none" w:sz="0" w:space="0" w:color="auto"/>
                <w:left w:val="none" w:sz="0" w:space="0" w:color="auto"/>
                <w:bottom w:val="none" w:sz="0" w:space="0" w:color="auto"/>
                <w:right w:val="none" w:sz="0" w:space="0" w:color="auto"/>
              </w:divBdr>
              <w:divsChild>
                <w:div w:id="197776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064295">
      <w:bodyDiv w:val="1"/>
      <w:marLeft w:val="0"/>
      <w:marRight w:val="0"/>
      <w:marTop w:val="0"/>
      <w:marBottom w:val="0"/>
      <w:divBdr>
        <w:top w:val="none" w:sz="0" w:space="0" w:color="auto"/>
        <w:left w:val="none" w:sz="0" w:space="0" w:color="auto"/>
        <w:bottom w:val="none" w:sz="0" w:space="0" w:color="auto"/>
        <w:right w:val="none" w:sz="0" w:space="0" w:color="auto"/>
      </w:divBdr>
      <w:divsChild>
        <w:div w:id="653684952">
          <w:marLeft w:val="0"/>
          <w:marRight w:val="0"/>
          <w:marTop w:val="0"/>
          <w:marBottom w:val="0"/>
          <w:divBdr>
            <w:top w:val="none" w:sz="0" w:space="0" w:color="auto"/>
            <w:left w:val="none" w:sz="0" w:space="0" w:color="auto"/>
            <w:bottom w:val="none" w:sz="0" w:space="0" w:color="auto"/>
            <w:right w:val="none" w:sz="0" w:space="0" w:color="auto"/>
          </w:divBdr>
          <w:divsChild>
            <w:div w:id="214709049">
              <w:marLeft w:val="0"/>
              <w:marRight w:val="0"/>
              <w:marTop w:val="0"/>
              <w:marBottom w:val="0"/>
              <w:divBdr>
                <w:top w:val="none" w:sz="0" w:space="0" w:color="auto"/>
                <w:left w:val="none" w:sz="0" w:space="0" w:color="auto"/>
                <w:bottom w:val="none" w:sz="0" w:space="0" w:color="auto"/>
                <w:right w:val="none" w:sz="0" w:space="0" w:color="auto"/>
              </w:divBdr>
              <w:divsChild>
                <w:div w:id="203734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803566">
      <w:bodyDiv w:val="1"/>
      <w:marLeft w:val="0"/>
      <w:marRight w:val="0"/>
      <w:marTop w:val="0"/>
      <w:marBottom w:val="0"/>
      <w:divBdr>
        <w:top w:val="none" w:sz="0" w:space="0" w:color="auto"/>
        <w:left w:val="none" w:sz="0" w:space="0" w:color="auto"/>
        <w:bottom w:val="none" w:sz="0" w:space="0" w:color="auto"/>
        <w:right w:val="none" w:sz="0" w:space="0" w:color="auto"/>
      </w:divBdr>
      <w:divsChild>
        <w:div w:id="1314405562">
          <w:marLeft w:val="0"/>
          <w:marRight w:val="0"/>
          <w:marTop w:val="0"/>
          <w:marBottom w:val="0"/>
          <w:divBdr>
            <w:top w:val="none" w:sz="0" w:space="0" w:color="auto"/>
            <w:left w:val="none" w:sz="0" w:space="0" w:color="auto"/>
            <w:bottom w:val="none" w:sz="0" w:space="0" w:color="auto"/>
            <w:right w:val="none" w:sz="0" w:space="0" w:color="auto"/>
          </w:divBdr>
          <w:divsChild>
            <w:div w:id="83189415">
              <w:marLeft w:val="0"/>
              <w:marRight w:val="0"/>
              <w:marTop w:val="0"/>
              <w:marBottom w:val="0"/>
              <w:divBdr>
                <w:top w:val="none" w:sz="0" w:space="0" w:color="auto"/>
                <w:left w:val="none" w:sz="0" w:space="0" w:color="auto"/>
                <w:bottom w:val="none" w:sz="0" w:space="0" w:color="auto"/>
                <w:right w:val="none" w:sz="0" w:space="0" w:color="auto"/>
              </w:divBdr>
              <w:divsChild>
                <w:div w:id="142287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120583">
      <w:bodyDiv w:val="1"/>
      <w:marLeft w:val="0"/>
      <w:marRight w:val="0"/>
      <w:marTop w:val="0"/>
      <w:marBottom w:val="0"/>
      <w:divBdr>
        <w:top w:val="none" w:sz="0" w:space="0" w:color="auto"/>
        <w:left w:val="none" w:sz="0" w:space="0" w:color="auto"/>
        <w:bottom w:val="none" w:sz="0" w:space="0" w:color="auto"/>
        <w:right w:val="none" w:sz="0" w:space="0" w:color="auto"/>
      </w:divBdr>
    </w:div>
    <w:div w:id="1003239181">
      <w:bodyDiv w:val="1"/>
      <w:marLeft w:val="0"/>
      <w:marRight w:val="0"/>
      <w:marTop w:val="0"/>
      <w:marBottom w:val="0"/>
      <w:divBdr>
        <w:top w:val="none" w:sz="0" w:space="0" w:color="auto"/>
        <w:left w:val="none" w:sz="0" w:space="0" w:color="auto"/>
        <w:bottom w:val="none" w:sz="0" w:space="0" w:color="auto"/>
        <w:right w:val="none" w:sz="0" w:space="0" w:color="auto"/>
      </w:divBdr>
      <w:divsChild>
        <w:div w:id="384256387">
          <w:marLeft w:val="0"/>
          <w:marRight w:val="0"/>
          <w:marTop w:val="0"/>
          <w:marBottom w:val="0"/>
          <w:divBdr>
            <w:top w:val="none" w:sz="0" w:space="0" w:color="auto"/>
            <w:left w:val="none" w:sz="0" w:space="0" w:color="auto"/>
            <w:bottom w:val="none" w:sz="0" w:space="0" w:color="auto"/>
            <w:right w:val="none" w:sz="0" w:space="0" w:color="auto"/>
          </w:divBdr>
          <w:divsChild>
            <w:div w:id="1661539226">
              <w:marLeft w:val="0"/>
              <w:marRight w:val="0"/>
              <w:marTop w:val="0"/>
              <w:marBottom w:val="0"/>
              <w:divBdr>
                <w:top w:val="none" w:sz="0" w:space="0" w:color="auto"/>
                <w:left w:val="none" w:sz="0" w:space="0" w:color="auto"/>
                <w:bottom w:val="none" w:sz="0" w:space="0" w:color="auto"/>
                <w:right w:val="none" w:sz="0" w:space="0" w:color="auto"/>
              </w:divBdr>
              <w:divsChild>
                <w:div w:id="108776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765024">
      <w:bodyDiv w:val="1"/>
      <w:marLeft w:val="0"/>
      <w:marRight w:val="0"/>
      <w:marTop w:val="0"/>
      <w:marBottom w:val="0"/>
      <w:divBdr>
        <w:top w:val="none" w:sz="0" w:space="0" w:color="auto"/>
        <w:left w:val="none" w:sz="0" w:space="0" w:color="auto"/>
        <w:bottom w:val="none" w:sz="0" w:space="0" w:color="auto"/>
        <w:right w:val="none" w:sz="0" w:space="0" w:color="auto"/>
      </w:divBdr>
      <w:divsChild>
        <w:div w:id="1208490271">
          <w:marLeft w:val="0"/>
          <w:marRight w:val="0"/>
          <w:marTop w:val="0"/>
          <w:marBottom w:val="0"/>
          <w:divBdr>
            <w:top w:val="none" w:sz="0" w:space="0" w:color="auto"/>
            <w:left w:val="none" w:sz="0" w:space="0" w:color="auto"/>
            <w:bottom w:val="none" w:sz="0" w:space="0" w:color="auto"/>
            <w:right w:val="none" w:sz="0" w:space="0" w:color="auto"/>
          </w:divBdr>
          <w:divsChild>
            <w:div w:id="467669021">
              <w:marLeft w:val="0"/>
              <w:marRight w:val="0"/>
              <w:marTop w:val="0"/>
              <w:marBottom w:val="0"/>
              <w:divBdr>
                <w:top w:val="none" w:sz="0" w:space="0" w:color="auto"/>
                <w:left w:val="none" w:sz="0" w:space="0" w:color="auto"/>
                <w:bottom w:val="none" w:sz="0" w:space="0" w:color="auto"/>
                <w:right w:val="none" w:sz="0" w:space="0" w:color="auto"/>
              </w:divBdr>
              <w:divsChild>
                <w:div w:id="19315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997645">
      <w:bodyDiv w:val="1"/>
      <w:marLeft w:val="0"/>
      <w:marRight w:val="0"/>
      <w:marTop w:val="0"/>
      <w:marBottom w:val="0"/>
      <w:divBdr>
        <w:top w:val="none" w:sz="0" w:space="0" w:color="auto"/>
        <w:left w:val="none" w:sz="0" w:space="0" w:color="auto"/>
        <w:bottom w:val="none" w:sz="0" w:space="0" w:color="auto"/>
        <w:right w:val="none" w:sz="0" w:space="0" w:color="auto"/>
      </w:divBdr>
      <w:divsChild>
        <w:div w:id="532614396">
          <w:marLeft w:val="0"/>
          <w:marRight w:val="0"/>
          <w:marTop w:val="0"/>
          <w:marBottom w:val="0"/>
          <w:divBdr>
            <w:top w:val="none" w:sz="0" w:space="0" w:color="auto"/>
            <w:left w:val="none" w:sz="0" w:space="0" w:color="auto"/>
            <w:bottom w:val="none" w:sz="0" w:space="0" w:color="auto"/>
            <w:right w:val="none" w:sz="0" w:space="0" w:color="auto"/>
          </w:divBdr>
          <w:divsChild>
            <w:div w:id="42483954">
              <w:marLeft w:val="0"/>
              <w:marRight w:val="0"/>
              <w:marTop w:val="0"/>
              <w:marBottom w:val="0"/>
              <w:divBdr>
                <w:top w:val="none" w:sz="0" w:space="0" w:color="auto"/>
                <w:left w:val="none" w:sz="0" w:space="0" w:color="auto"/>
                <w:bottom w:val="none" w:sz="0" w:space="0" w:color="auto"/>
                <w:right w:val="none" w:sz="0" w:space="0" w:color="auto"/>
              </w:divBdr>
              <w:divsChild>
                <w:div w:id="2587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359938">
      <w:bodyDiv w:val="1"/>
      <w:marLeft w:val="0"/>
      <w:marRight w:val="0"/>
      <w:marTop w:val="0"/>
      <w:marBottom w:val="0"/>
      <w:divBdr>
        <w:top w:val="none" w:sz="0" w:space="0" w:color="auto"/>
        <w:left w:val="none" w:sz="0" w:space="0" w:color="auto"/>
        <w:bottom w:val="none" w:sz="0" w:space="0" w:color="auto"/>
        <w:right w:val="none" w:sz="0" w:space="0" w:color="auto"/>
      </w:divBdr>
      <w:divsChild>
        <w:div w:id="864102658">
          <w:marLeft w:val="0"/>
          <w:marRight w:val="0"/>
          <w:marTop w:val="0"/>
          <w:marBottom w:val="0"/>
          <w:divBdr>
            <w:top w:val="none" w:sz="0" w:space="0" w:color="auto"/>
            <w:left w:val="none" w:sz="0" w:space="0" w:color="auto"/>
            <w:bottom w:val="none" w:sz="0" w:space="0" w:color="auto"/>
            <w:right w:val="none" w:sz="0" w:space="0" w:color="auto"/>
          </w:divBdr>
          <w:divsChild>
            <w:div w:id="2063483143">
              <w:marLeft w:val="0"/>
              <w:marRight w:val="0"/>
              <w:marTop w:val="0"/>
              <w:marBottom w:val="0"/>
              <w:divBdr>
                <w:top w:val="none" w:sz="0" w:space="0" w:color="auto"/>
                <w:left w:val="none" w:sz="0" w:space="0" w:color="auto"/>
                <w:bottom w:val="none" w:sz="0" w:space="0" w:color="auto"/>
                <w:right w:val="none" w:sz="0" w:space="0" w:color="auto"/>
              </w:divBdr>
              <w:divsChild>
                <w:div w:id="2113820411">
                  <w:marLeft w:val="0"/>
                  <w:marRight w:val="0"/>
                  <w:marTop w:val="0"/>
                  <w:marBottom w:val="0"/>
                  <w:divBdr>
                    <w:top w:val="none" w:sz="0" w:space="0" w:color="auto"/>
                    <w:left w:val="none" w:sz="0" w:space="0" w:color="auto"/>
                    <w:bottom w:val="none" w:sz="0" w:space="0" w:color="auto"/>
                    <w:right w:val="none" w:sz="0" w:space="0" w:color="auto"/>
                  </w:divBdr>
                  <w:divsChild>
                    <w:div w:id="143323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3433602">
      <w:bodyDiv w:val="1"/>
      <w:marLeft w:val="0"/>
      <w:marRight w:val="0"/>
      <w:marTop w:val="0"/>
      <w:marBottom w:val="0"/>
      <w:divBdr>
        <w:top w:val="none" w:sz="0" w:space="0" w:color="auto"/>
        <w:left w:val="none" w:sz="0" w:space="0" w:color="auto"/>
        <w:bottom w:val="none" w:sz="0" w:space="0" w:color="auto"/>
        <w:right w:val="none" w:sz="0" w:space="0" w:color="auto"/>
      </w:divBdr>
      <w:divsChild>
        <w:div w:id="553009612">
          <w:marLeft w:val="0"/>
          <w:marRight w:val="0"/>
          <w:marTop w:val="0"/>
          <w:marBottom w:val="0"/>
          <w:divBdr>
            <w:top w:val="none" w:sz="0" w:space="0" w:color="auto"/>
            <w:left w:val="none" w:sz="0" w:space="0" w:color="auto"/>
            <w:bottom w:val="none" w:sz="0" w:space="0" w:color="auto"/>
            <w:right w:val="none" w:sz="0" w:space="0" w:color="auto"/>
          </w:divBdr>
          <w:divsChild>
            <w:div w:id="504436685">
              <w:marLeft w:val="0"/>
              <w:marRight w:val="0"/>
              <w:marTop w:val="0"/>
              <w:marBottom w:val="0"/>
              <w:divBdr>
                <w:top w:val="none" w:sz="0" w:space="0" w:color="auto"/>
                <w:left w:val="none" w:sz="0" w:space="0" w:color="auto"/>
                <w:bottom w:val="none" w:sz="0" w:space="0" w:color="auto"/>
                <w:right w:val="none" w:sz="0" w:space="0" w:color="auto"/>
              </w:divBdr>
              <w:divsChild>
                <w:div w:id="203627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369852">
      <w:bodyDiv w:val="1"/>
      <w:marLeft w:val="0"/>
      <w:marRight w:val="0"/>
      <w:marTop w:val="0"/>
      <w:marBottom w:val="0"/>
      <w:divBdr>
        <w:top w:val="none" w:sz="0" w:space="0" w:color="auto"/>
        <w:left w:val="none" w:sz="0" w:space="0" w:color="auto"/>
        <w:bottom w:val="none" w:sz="0" w:space="0" w:color="auto"/>
        <w:right w:val="none" w:sz="0" w:space="0" w:color="auto"/>
      </w:divBdr>
      <w:divsChild>
        <w:div w:id="1828011367">
          <w:marLeft w:val="0"/>
          <w:marRight w:val="0"/>
          <w:marTop w:val="0"/>
          <w:marBottom w:val="0"/>
          <w:divBdr>
            <w:top w:val="none" w:sz="0" w:space="0" w:color="auto"/>
            <w:left w:val="none" w:sz="0" w:space="0" w:color="auto"/>
            <w:bottom w:val="none" w:sz="0" w:space="0" w:color="auto"/>
            <w:right w:val="none" w:sz="0" w:space="0" w:color="auto"/>
          </w:divBdr>
          <w:divsChild>
            <w:div w:id="1960993875">
              <w:marLeft w:val="0"/>
              <w:marRight w:val="0"/>
              <w:marTop w:val="0"/>
              <w:marBottom w:val="0"/>
              <w:divBdr>
                <w:top w:val="none" w:sz="0" w:space="0" w:color="auto"/>
                <w:left w:val="none" w:sz="0" w:space="0" w:color="auto"/>
                <w:bottom w:val="none" w:sz="0" w:space="0" w:color="auto"/>
                <w:right w:val="none" w:sz="0" w:space="0" w:color="auto"/>
              </w:divBdr>
              <w:divsChild>
                <w:div w:id="1357538991">
                  <w:marLeft w:val="0"/>
                  <w:marRight w:val="0"/>
                  <w:marTop w:val="0"/>
                  <w:marBottom w:val="0"/>
                  <w:divBdr>
                    <w:top w:val="none" w:sz="0" w:space="0" w:color="auto"/>
                    <w:left w:val="none" w:sz="0" w:space="0" w:color="auto"/>
                    <w:bottom w:val="none" w:sz="0" w:space="0" w:color="auto"/>
                    <w:right w:val="none" w:sz="0" w:space="0" w:color="auto"/>
                  </w:divBdr>
                  <w:divsChild>
                    <w:div w:id="60851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483754">
      <w:bodyDiv w:val="1"/>
      <w:marLeft w:val="0"/>
      <w:marRight w:val="0"/>
      <w:marTop w:val="0"/>
      <w:marBottom w:val="0"/>
      <w:divBdr>
        <w:top w:val="none" w:sz="0" w:space="0" w:color="auto"/>
        <w:left w:val="none" w:sz="0" w:space="0" w:color="auto"/>
        <w:bottom w:val="none" w:sz="0" w:space="0" w:color="auto"/>
        <w:right w:val="none" w:sz="0" w:space="0" w:color="auto"/>
      </w:divBdr>
      <w:divsChild>
        <w:div w:id="1811088950">
          <w:marLeft w:val="0"/>
          <w:marRight w:val="0"/>
          <w:marTop w:val="0"/>
          <w:marBottom w:val="0"/>
          <w:divBdr>
            <w:top w:val="none" w:sz="0" w:space="0" w:color="auto"/>
            <w:left w:val="none" w:sz="0" w:space="0" w:color="auto"/>
            <w:bottom w:val="none" w:sz="0" w:space="0" w:color="auto"/>
            <w:right w:val="none" w:sz="0" w:space="0" w:color="auto"/>
          </w:divBdr>
          <w:divsChild>
            <w:div w:id="128940490">
              <w:marLeft w:val="0"/>
              <w:marRight w:val="0"/>
              <w:marTop w:val="0"/>
              <w:marBottom w:val="0"/>
              <w:divBdr>
                <w:top w:val="none" w:sz="0" w:space="0" w:color="auto"/>
                <w:left w:val="none" w:sz="0" w:space="0" w:color="auto"/>
                <w:bottom w:val="none" w:sz="0" w:space="0" w:color="auto"/>
                <w:right w:val="none" w:sz="0" w:space="0" w:color="auto"/>
              </w:divBdr>
              <w:divsChild>
                <w:div w:id="1420130796">
                  <w:marLeft w:val="0"/>
                  <w:marRight w:val="0"/>
                  <w:marTop w:val="0"/>
                  <w:marBottom w:val="0"/>
                  <w:divBdr>
                    <w:top w:val="none" w:sz="0" w:space="0" w:color="auto"/>
                    <w:left w:val="none" w:sz="0" w:space="0" w:color="auto"/>
                    <w:bottom w:val="none" w:sz="0" w:space="0" w:color="auto"/>
                    <w:right w:val="none" w:sz="0" w:space="0" w:color="auto"/>
                  </w:divBdr>
                  <w:divsChild>
                    <w:div w:id="14079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851274">
      <w:bodyDiv w:val="1"/>
      <w:marLeft w:val="0"/>
      <w:marRight w:val="0"/>
      <w:marTop w:val="0"/>
      <w:marBottom w:val="0"/>
      <w:divBdr>
        <w:top w:val="none" w:sz="0" w:space="0" w:color="auto"/>
        <w:left w:val="none" w:sz="0" w:space="0" w:color="auto"/>
        <w:bottom w:val="none" w:sz="0" w:space="0" w:color="auto"/>
        <w:right w:val="none" w:sz="0" w:space="0" w:color="auto"/>
      </w:divBdr>
      <w:divsChild>
        <w:div w:id="58015523">
          <w:marLeft w:val="0"/>
          <w:marRight w:val="0"/>
          <w:marTop w:val="0"/>
          <w:marBottom w:val="0"/>
          <w:divBdr>
            <w:top w:val="none" w:sz="0" w:space="0" w:color="auto"/>
            <w:left w:val="none" w:sz="0" w:space="0" w:color="auto"/>
            <w:bottom w:val="none" w:sz="0" w:space="0" w:color="auto"/>
            <w:right w:val="none" w:sz="0" w:space="0" w:color="auto"/>
          </w:divBdr>
          <w:divsChild>
            <w:div w:id="1194657402">
              <w:marLeft w:val="0"/>
              <w:marRight w:val="0"/>
              <w:marTop w:val="0"/>
              <w:marBottom w:val="0"/>
              <w:divBdr>
                <w:top w:val="none" w:sz="0" w:space="0" w:color="auto"/>
                <w:left w:val="none" w:sz="0" w:space="0" w:color="auto"/>
                <w:bottom w:val="none" w:sz="0" w:space="0" w:color="auto"/>
                <w:right w:val="none" w:sz="0" w:space="0" w:color="auto"/>
              </w:divBdr>
              <w:divsChild>
                <w:div w:id="72017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864690">
      <w:bodyDiv w:val="1"/>
      <w:marLeft w:val="0"/>
      <w:marRight w:val="0"/>
      <w:marTop w:val="0"/>
      <w:marBottom w:val="0"/>
      <w:divBdr>
        <w:top w:val="none" w:sz="0" w:space="0" w:color="auto"/>
        <w:left w:val="none" w:sz="0" w:space="0" w:color="auto"/>
        <w:bottom w:val="none" w:sz="0" w:space="0" w:color="auto"/>
        <w:right w:val="none" w:sz="0" w:space="0" w:color="auto"/>
      </w:divBdr>
      <w:divsChild>
        <w:div w:id="1018115748">
          <w:marLeft w:val="0"/>
          <w:marRight w:val="0"/>
          <w:marTop w:val="0"/>
          <w:marBottom w:val="0"/>
          <w:divBdr>
            <w:top w:val="none" w:sz="0" w:space="0" w:color="auto"/>
            <w:left w:val="none" w:sz="0" w:space="0" w:color="auto"/>
            <w:bottom w:val="none" w:sz="0" w:space="0" w:color="auto"/>
            <w:right w:val="none" w:sz="0" w:space="0" w:color="auto"/>
          </w:divBdr>
          <w:divsChild>
            <w:div w:id="2083217943">
              <w:marLeft w:val="0"/>
              <w:marRight w:val="0"/>
              <w:marTop w:val="0"/>
              <w:marBottom w:val="0"/>
              <w:divBdr>
                <w:top w:val="none" w:sz="0" w:space="0" w:color="auto"/>
                <w:left w:val="none" w:sz="0" w:space="0" w:color="auto"/>
                <w:bottom w:val="none" w:sz="0" w:space="0" w:color="auto"/>
                <w:right w:val="none" w:sz="0" w:space="0" w:color="auto"/>
              </w:divBdr>
              <w:divsChild>
                <w:div w:id="97132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056934">
      <w:bodyDiv w:val="1"/>
      <w:marLeft w:val="0"/>
      <w:marRight w:val="0"/>
      <w:marTop w:val="0"/>
      <w:marBottom w:val="0"/>
      <w:divBdr>
        <w:top w:val="none" w:sz="0" w:space="0" w:color="auto"/>
        <w:left w:val="none" w:sz="0" w:space="0" w:color="auto"/>
        <w:bottom w:val="none" w:sz="0" w:space="0" w:color="auto"/>
        <w:right w:val="none" w:sz="0" w:space="0" w:color="auto"/>
      </w:divBdr>
      <w:divsChild>
        <w:div w:id="1384598305">
          <w:marLeft w:val="0"/>
          <w:marRight w:val="0"/>
          <w:marTop w:val="0"/>
          <w:marBottom w:val="0"/>
          <w:divBdr>
            <w:top w:val="none" w:sz="0" w:space="0" w:color="auto"/>
            <w:left w:val="none" w:sz="0" w:space="0" w:color="auto"/>
            <w:bottom w:val="none" w:sz="0" w:space="0" w:color="auto"/>
            <w:right w:val="none" w:sz="0" w:space="0" w:color="auto"/>
          </w:divBdr>
          <w:divsChild>
            <w:div w:id="2124423216">
              <w:marLeft w:val="0"/>
              <w:marRight w:val="0"/>
              <w:marTop w:val="0"/>
              <w:marBottom w:val="0"/>
              <w:divBdr>
                <w:top w:val="none" w:sz="0" w:space="0" w:color="auto"/>
                <w:left w:val="none" w:sz="0" w:space="0" w:color="auto"/>
                <w:bottom w:val="none" w:sz="0" w:space="0" w:color="auto"/>
                <w:right w:val="none" w:sz="0" w:space="0" w:color="auto"/>
              </w:divBdr>
              <w:divsChild>
                <w:div w:id="187468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39930">
      <w:bodyDiv w:val="1"/>
      <w:marLeft w:val="0"/>
      <w:marRight w:val="0"/>
      <w:marTop w:val="0"/>
      <w:marBottom w:val="0"/>
      <w:divBdr>
        <w:top w:val="none" w:sz="0" w:space="0" w:color="auto"/>
        <w:left w:val="none" w:sz="0" w:space="0" w:color="auto"/>
        <w:bottom w:val="none" w:sz="0" w:space="0" w:color="auto"/>
        <w:right w:val="none" w:sz="0" w:space="0" w:color="auto"/>
      </w:divBdr>
      <w:divsChild>
        <w:div w:id="1427192040">
          <w:marLeft w:val="0"/>
          <w:marRight w:val="0"/>
          <w:marTop w:val="0"/>
          <w:marBottom w:val="0"/>
          <w:divBdr>
            <w:top w:val="none" w:sz="0" w:space="0" w:color="auto"/>
            <w:left w:val="none" w:sz="0" w:space="0" w:color="auto"/>
            <w:bottom w:val="none" w:sz="0" w:space="0" w:color="auto"/>
            <w:right w:val="none" w:sz="0" w:space="0" w:color="auto"/>
          </w:divBdr>
          <w:divsChild>
            <w:div w:id="1792280725">
              <w:marLeft w:val="0"/>
              <w:marRight w:val="0"/>
              <w:marTop w:val="0"/>
              <w:marBottom w:val="0"/>
              <w:divBdr>
                <w:top w:val="none" w:sz="0" w:space="0" w:color="auto"/>
                <w:left w:val="none" w:sz="0" w:space="0" w:color="auto"/>
                <w:bottom w:val="none" w:sz="0" w:space="0" w:color="auto"/>
                <w:right w:val="none" w:sz="0" w:space="0" w:color="auto"/>
              </w:divBdr>
              <w:divsChild>
                <w:div w:id="71836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608589">
      <w:bodyDiv w:val="1"/>
      <w:marLeft w:val="0"/>
      <w:marRight w:val="0"/>
      <w:marTop w:val="0"/>
      <w:marBottom w:val="0"/>
      <w:divBdr>
        <w:top w:val="none" w:sz="0" w:space="0" w:color="auto"/>
        <w:left w:val="none" w:sz="0" w:space="0" w:color="auto"/>
        <w:bottom w:val="none" w:sz="0" w:space="0" w:color="auto"/>
        <w:right w:val="none" w:sz="0" w:space="0" w:color="auto"/>
      </w:divBdr>
      <w:divsChild>
        <w:div w:id="943808550">
          <w:marLeft w:val="0"/>
          <w:marRight w:val="0"/>
          <w:marTop w:val="0"/>
          <w:marBottom w:val="0"/>
          <w:divBdr>
            <w:top w:val="none" w:sz="0" w:space="0" w:color="auto"/>
            <w:left w:val="none" w:sz="0" w:space="0" w:color="auto"/>
            <w:bottom w:val="none" w:sz="0" w:space="0" w:color="auto"/>
            <w:right w:val="none" w:sz="0" w:space="0" w:color="auto"/>
          </w:divBdr>
          <w:divsChild>
            <w:div w:id="1427385128">
              <w:marLeft w:val="0"/>
              <w:marRight w:val="0"/>
              <w:marTop w:val="0"/>
              <w:marBottom w:val="0"/>
              <w:divBdr>
                <w:top w:val="none" w:sz="0" w:space="0" w:color="auto"/>
                <w:left w:val="none" w:sz="0" w:space="0" w:color="auto"/>
                <w:bottom w:val="none" w:sz="0" w:space="0" w:color="auto"/>
                <w:right w:val="none" w:sz="0" w:space="0" w:color="auto"/>
              </w:divBdr>
              <w:divsChild>
                <w:div w:id="61147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904897">
      <w:bodyDiv w:val="1"/>
      <w:marLeft w:val="0"/>
      <w:marRight w:val="0"/>
      <w:marTop w:val="0"/>
      <w:marBottom w:val="0"/>
      <w:divBdr>
        <w:top w:val="none" w:sz="0" w:space="0" w:color="auto"/>
        <w:left w:val="none" w:sz="0" w:space="0" w:color="auto"/>
        <w:bottom w:val="none" w:sz="0" w:space="0" w:color="auto"/>
        <w:right w:val="none" w:sz="0" w:space="0" w:color="auto"/>
      </w:divBdr>
      <w:divsChild>
        <w:div w:id="1103303079">
          <w:marLeft w:val="0"/>
          <w:marRight w:val="0"/>
          <w:marTop w:val="0"/>
          <w:marBottom w:val="0"/>
          <w:divBdr>
            <w:top w:val="none" w:sz="0" w:space="0" w:color="auto"/>
            <w:left w:val="none" w:sz="0" w:space="0" w:color="auto"/>
            <w:bottom w:val="none" w:sz="0" w:space="0" w:color="auto"/>
            <w:right w:val="none" w:sz="0" w:space="0" w:color="auto"/>
          </w:divBdr>
          <w:divsChild>
            <w:div w:id="478496841">
              <w:marLeft w:val="0"/>
              <w:marRight w:val="0"/>
              <w:marTop w:val="0"/>
              <w:marBottom w:val="0"/>
              <w:divBdr>
                <w:top w:val="none" w:sz="0" w:space="0" w:color="auto"/>
                <w:left w:val="none" w:sz="0" w:space="0" w:color="auto"/>
                <w:bottom w:val="none" w:sz="0" w:space="0" w:color="auto"/>
                <w:right w:val="none" w:sz="0" w:space="0" w:color="auto"/>
              </w:divBdr>
              <w:divsChild>
                <w:div w:id="1440955443">
                  <w:marLeft w:val="0"/>
                  <w:marRight w:val="0"/>
                  <w:marTop w:val="0"/>
                  <w:marBottom w:val="0"/>
                  <w:divBdr>
                    <w:top w:val="none" w:sz="0" w:space="0" w:color="auto"/>
                    <w:left w:val="none" w:sz="0" w:space="0" w:color="auto"/>
                    <w:bottom w:val="none" w:sz="0" w:space="0" w:color="auto"/>
                    <w:right w:val="none" w:sz="0" w:space="0" w:color="auto"/>
                  </w:divBdr>
                  <w:divsChild>
                    <w:div w:id="181791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918055">
      <w:bodyDiv w:val="1"/>
      <w:marLeft w:val="0"/>
      <w:marRight w:val="0"/>
      <w:marTop w:val="0"/>
      <w:marBottom w:val="0"/>
      <w:divBdr>
        <w:top w:val="none" w:sz="0" w:space="0" w:color="auto"/>
        <w:left w:val="none" w:sz="0" w:space="0" w:color="auto"/>
        <w:bottom w:val="none" w:sz="0" w:space="0" w:color="auto"/>
        <w:right w:val="none" w:sz="0" w:space="0" w:color="auto"/>
      </w:divBdr>
      <w:divsChild>
        <w:div w:id="1763841971">
          <w:marLeft w:val="0"/>
          <w:marRight w:val="0"/>
          <w:marTop w:val="0"/>
          <w:marBottom w:val="0"/>
          <w:divBdr>
            <w:top w:val="none" w:sz="0" w:space="0" w:color="auto"/>
            <w:left w:val="none" w:sz="0" w:space="0" w:color="auto"/>
            <w:bottom w:val="none" w:sz="0" w:space="0" w:color="auto"/>
            <w:right w:val="none" w:sz="0" w:space="0" w:color="auto"/>
          </w:divBdr>
          <w:divsChild>
            <w:div w:id="815417525">
              <w:marLeft w:val="0"/>
              <w:marRight w:val="0"/>
              <w:marTop w:val="0"/>
              <w:marBottom w:val="0"/>
              <w:divBdr>
                <w:top w:val="none" w:sz="0" w:space="0" w:color="auto"/>
                <w:left w:val="none" w:sz="0" w:space="0" w:color="auto"/>
                <w:bottom w:val="none" w:sz="0" w:space="0" w:color="auto"/>
                <w:right w:val="none" w:sz="0" w:space="0" w:color="auto"/>
              </w:divBdr>
              <w:divsChild>
                <w:div w:id="113934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107830">
      <w:bodyDiv w:val="1"/>
      <w:marLeft w:val="0"/>
      <w:marRight w:val="0"/>
      <w:marTop w:val="0"/>
      <w:marBottom w:val="0"/>
      <w:divBdr>
        <w:top w:val="none" w:sz="0" w:space="0" w:color="auto"/>
        <w:left w:val="none" w:sz="0" w:space="0" w:color="auto"/>
        <w:bottom w:val="none" w:sz="0" w:space="0" w:color="auto"/>
        <w:right w:val="none" w:sz="0" w:space="0" w:color="auto"/>
      </w:divBdr>
      <w:divsChild>
        <w:div w:id="1702705871">
          <w:marLeft w:val="0"/>
          <w:marRight w:val="0"/>
          <w:marTop w:val="0"/>
          <w:marBottom w:val="0"/>
          <w:divBdr>
            <w:top w:val="none" w:sz="0" w:space="0" w:color="auto"/>
            <w:left w:val="none" w:sz="0" w:space="0" w:color="auto"/>
            <w:bottom w:val="none" w:sz="0" w:space="0" w:color="auto"/>
            <w:right w:val="none" w:sz="0" w:space="0" w:color="auto"/>
          </w:divBdr>
          <w:divsChild>
            <w:div w:id="103771360">
              <w:marLeft w:val="0"/>
              <w:marRight w:val="0"/>
              <w:marTop w:val="0"/>
              <w:marBottom w:val="0"/>
              <w:divBdr>
                <w:top w:val="none" w:sz="0" w:space="0" w:color="auto"/>
                <w:left w:val="none" w:sz="0" w:space="0" w:color="auto"/>
                <w:bottom w:val="none" w:sz="0" w:space="0" w:color="auto"/>
                <w:right w:val="none" w:sz="0" w:space="0" w:color="auto"/>
              </w:divBdr>
              <w:divsChild>
                <w:div w:id="52043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968973">
      <w:bodyDiv w:val="1"/>
      <w:marLeft w:val="0"/>
      <w:marRight w:val="0"/>
      <w:marTop w:val="0"/>
      <w:marBottom w:val="0"/>
      <w:divBdr>
        <w:top w:val="none" w:sz="0" w:space="0" w:color="auto"/>
        <w:left w:val="none" w:sz="0" w:space="0" w:color="auto"/>
        <w:bottom w:val="none" w:sz="0" w:space="0" w:color="auto"/>
        <w:right w:val="none" w:sz="0" w:space="0" w:color="auto"/>
      </w:divBdr>
      <w:divsChild>
        <w:div w:id="371006881">
          <w:marLeft w:val="0"/>
          <w:marRight w:val="0"/>
          <w:marTop w:val="0"/>
          <w:marBottom w:val="0"/>
          <w:divBdr>
            <w:top w:val="none" w:sz="0" w:space="0" w:color="auto"/>
            <w:left w:val="none" w:sz="0" w:space="0" w:color="auto"/>
            <w:bottom w:val="none" w:sz="0" w:space="0" w:color="auto"/>
            <w:right w:val="none" w:sz="0" w:space="0" w:color="auto"/>
          </w:divBdr>
          <w:divsChild>
            <w:div w:id="1154957360">
              <w:marLeft w:val="0"/>
              <w:marRight w:val="0"/>
              <w:marTop w:val="0"/>
              <w:marBottom w:val="0"/>
              <w:divBdr>
                <w:top w:val="none" w:sz="0" w:space="0" w:color="auto"/>
                <w:left w:val="none" w:sz="0" w:space="0" w:color="auto"/>
                <w:bottom w:val="none" w:sz="0" w:space="0" w:color="auto"/>
                <w:right w:val="none" w:sz="0" w:space="0" w:color="auto"/>
              </w:divBdr>
              <w:divsChild>
                <w:div w:id="1781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698967">
      <w:bodyDiv w:val="1"/>
      <w:marLeft w:val="0"/>
      <w:marRight w:val="0"/>
      <w:marTop w:val="0"/>
      <w:marBottom w:val="0"/>
      <w:divBdr>
        <w:top w:val="none" w:sz="0" w:space="0" w:color="auto"/>
        <w:left w:val="none" w:sz="0" w:space="0" w:color="auto"/>
        <w:bottom w:val="none" w:sz="0" w:space="0" w:color="auto"/>
        <w:right w:val="none" w:sz="0" w:space="0" w:color="auto"/>
      </w:divBdr>
      <w:divsChild>
        <w:div w:id="1294213537">
          <w:marLeft w:val="0"/>
          <w:marRight w:val="0"/>
          <w:marTop w:val="0"/>
          <w:marBottom w:val="0"/>
          <w:divBdr>
            <w:top w:val="none" w:sz="0" w:space="0" w:color="auto"/>
            <w:left w:val="none" w:sz="0" w:space="0" w:color="auto"/>
            <w:bottom w:val="none" w:sz="0" w:space="0" w:color="auto"/>
            <w:right w:val="none" w:sz="0" w:space="0" w:color="auto"/>
          </w:divBdr>
          <w:divsChild>
            <w:div w:id="1229999838">
              <w:marLeft w:val="0"/>
              <w:marRight w:val="0"/>
              <w:marTop w:val="0"/>
              <w:marBottom w:val="0"/>
              <w:divBdr>
                <w:top w:val="none" w:sz="0" w:space="0" w:color="auto"/>
                <w:left w:val="none" w:sz="0" w:space="0" w:color="auto"/>
                <w:bottom w:val="none" w:sz="0" w:space="0" w:color="auto"/>
                <w:right w:val="none" w:sz="0" w:space="0" w:color="auto"/>
              </w:divBdr>
              <w:divsChild>
                <w:div w:id="60997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465390">
      <w:bodyDiv w:val="1"/>
      <w:marLeft w:val="0"/>
      <w:marRight w:val="0"/>
      <w:marTop w:val="0"/>
      <w:marBottom w:val="0"/>
      <w:divBdr>
        <w:top w:val="none" w:sz="0" w:space="0" w:color="auto"/>
        <w:left w:val="none" w:sz="0" w:space="0" w:color="auto"/>
        <w:bottom w:val="none" w:sz="0" w:space="0" w:color="auto"/>
        <w:right w:val="none" w:sz="0" w:space="0" w:color="auto"/>
      </w:divBdr>
      <w:divsChild>
        <w:div w:id="878200205">
          <w:marLeft w:val="0"/>
          <w:marRight w:val="0"/>
          <w:marTop w:val="0"/>
          <w:marBottom w:val="0"/>
          <w:divBdr>
            <w:top w:val="none" w:sz="0" w:space="0" w:color="auto"/>
            <w:left w:val="none" w:sz="0" w:space="0" w:color="auto"/>
            <w:bottom w:val="none" w:sz="0" w:space="0" w:color="auto"/>
            <w:right w:val="none" w:sz="0" w:space="0" w:color="auto"/>
          </w:divBdr>
          <w:divsChild>
            <w:div w:id="1931886891">
              <w:marLeft w:val="0"/>
              <w:marRight w:val="0"/>
              <w:marTop w:val="0"/>
              <w:marBottom w:val="0"/>
              <w:divBdr>
                <w:top w:val="none" w:sz="0" w:space="0" w:color="auto"/>
                <w:left w:val="none" w:sz="0" w:space="0" w:color="auto"/>
                <w:bottom w:val="none" w:sz="0" w:space="0" w:color="auto"/>
                <w:right w:val="none" w:sz="0" w:space="0" w:color="auto"/>
              </w:divBdr>
              <w:divsChild>
                <w:div w:id="71913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512124">
      <w:bodyDiv w:val="1"/>
      <w:marLeft w:val="0"/>
      <w:marRight w:val="0"/>
      <w:marTop w:val="0"/>
      <w:marBottom w:val="0"/>
      <w:divBdr>
        <w:top w:val="none" w:sz="0" w:space="0" w:color="auto"/>
        <w:left w:val="none" w:sz="0" w:space="0" w:color="auto"/>
        <w:bottom w:val="none" w:sz="0" w:space="0" w:color="auto"/>
        <w:right w:val="none" w:sz="0" w:space="0" w:color="auto"/>
      </w:divBdr>
      <w:divsChild>
        <w:div w:id="2053310136">
          <w:marLeft w:val="0"/>
          <w:marRight w:val="0"/>
          <w:marTop w:val="0"/>
          <w:marBottom w:val="0"/>
          <w:divBdr>
            <w:top w:val="none" w:sz="0" w:space="0" w:color="auto"/>
            <w:left w:val="none" w:sz="0" w:space="0" w:color="auto"/>
            <w:bottom w:val="none" w:sz="0" w:space="0" w:color="auto"/>
            <w:right w:val="none" w:sz="0" w:space="0" w:color="auto"/>
          </w:divBdr>
          <w:divsChild>
            <w:div w:id="1113209199">
              <w:marLeft w:val="0"/>
              <w:marRight w:val="0"/>
              <w:marTop w:val="0"/>
              <w:marBottom w:val="0"/>
              <w:divBdr>
                <w:top w:val="none" w:sz="0" w:space="0" w:color="auto"/>
                <w:left w:val="none" w:sz="0" w:space="0" w:color="auto"/>
                <w:bottom w:val="none" w:sz="0" w:space="0" w:color="auto"/>
                <w:right w:val="none" w:sz="0" w:space="0" w:color="auto"/>
              </w:divBdr>
              <w:divsChild>
                <w:div w:id="15998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665111">
      <w:bodyDiv w:val="1"/>
      <w:marLeft w:val="0"/>
      <w:marRight w:val="0"/>
      <w:marTop w:val="0"/>
      <w:marBottom w:val="0"/>
      <w:divBdr>
        <w:top w:val="none" w:sz="0" w:space="0" w:color="auto"/>
        <w:left w:val="none" w:sz="0" w:space="0" w:color="auto"/>
        <w:bottom w:val="none" w:sz="0" w:space="0" w:color="auto"/>
        <w:right w:val="none" w:sz="0" w:space="0" w:color="auto"/>
      </w:divBdr>
      <w:divsChild>
        <w:div w:id="1181506798">
          <w:marLeft w:val="0"/>
          <w:marRight w:val="0"/>
          <w:marTop w:val="0"/>
          <w:marBottom w:val="0"/>
          <w:divBdr>
            <w:top w:val="none" w:sz="0" w:space="0" w:color="auto"/>
            <w:left w:val="none" w:sz="0" w:space="0" w:color="auto"/>
            <w:bottom w:val="none" w:sz="0" w:space="0" w:color="auto"/>
            <w:right w:val="none" w:sz="0" w:space="0" w:color="auto"/>
          </w:divBdr>
          <w:divsChild>
            <w:div w:id="1205482268">
              <w:marLeft w:val="0"/>
              <w:marRight w:val="0"/>
              <w:marTop w:val="0"/>
              <w:marBottom w:val="0"/>
              <w:divBdr>
                <w:top w:val="none" w:sz="0" w:space="0" w:color="auto"/>
                <w:left w:val="none" w:sz="0" w:space="0" w:color="auto"/>
                <w:bottom w:val="none" w:sz="0" w:space="0" w:color="auto"/>
                <w:right w:val="none" w:sz="0" w:space="0" w:color="auto"/>
              </w:divBdr>
              <w:divsChild>
                <w:div w:id="183968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774954">
      <w:bodyDiv w:val="1"/>
      <w:marLeft w:val="0"/>
      <w:marRight w:val="0"/>
      <w:marTop w:val="0"/>
      <w:marBottom w:val="0"/>
      <w:divBdr>
        <w:top w:val="none" w:sz="0" w:space="0" w:color="auto"/>
        <w:left w:val="none" w:sz="0" w:space="0" w:color="auto"/>
        <w:bottom w:val="none" w:sz="0" w:space="0" w:color="auto"/>
        <w:right w:val="none" w:sz="0" w:space="0" w:color="auto"/>
      </w:divBdr>
      <w:divsChild>
        <w:div w:id="1809973296">
          <w:marLeft w:val="0"/>
          <w:marRight w:val="0"/>
          <w:marTop w:val="0"/>
          <w:marBottom w:val="0"/>
          <w:divBdr>
            <w:top w:val="none" w:sz="0" w:space="0" w:color="auto"/>
            <w:left w:val="none" w:sz="0" w:space="0" w:color="auto"/>
            <w:bottom w:val="none" w:sz="0" w:space="0" w:color="auto"/>
            <w:right w:val="none" w:sz="0" w:space="0" w:color="auto"/>
          </w:divBdr>
          <w:divsChild>
            <w:div w:id="814104053">
              <w:marLeft w:val="0"/>
              <w:marRight w:val="0"/>
              <w:marTop w:val="0"/>
              <w:marBottom w:val="0"/>
              <w:divBdr>
                <w:top w:val="none" w:sz="0" w:space="0" w:color="auto"/>
                <w:left w:val="none" w:sz="0" w:space="0" w:color="auto"/>
                <w:bottom w:val="none" w:sz="0" w:space="0" w:color="auto"/>
                <w:right w:val="none" w:sz="0" w:space="0" w:color="auto"/>
              </w:divBdr>
              <w:divsChild>
                <w:div w:id="129598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509778">
      <w:bodyDiv w:val="1"/>
      <w:marLeft w:val="0"/>
      <w:marRight w:val="0"/>
      <w:marTop w:val="0"/>
      <w:marBottom w:val="0"/>
      <w:divBdr>
        <w:top w:val="none" w:sz="0" w:space="0" w:color="auto"/>
        <w:left w:val="none" w:sz="0" w:space="0" w:color="auto"/>
        <w:bottom w:val="none" w:sz="0" w:space="0" w:color="auto"/>
        <w:right w:val="none" w:sz="0" w:space="0" w:color="auto"/>
      </w:divBdr>
      <w:divsChild>
        <w:div w:id="754401343">
          <w:marLeft w:val="0"/>
          <w:marRight w:val="0"/>
          <w:marTop w:val="0"/>
          <w:marBottom w:val="0"/>
          <w:divBdr>
            <w:top w:val="none" w:sz="0" w:space="0" w:color="auto"/>
            <w:left w:val="none" w:sz="0" w:space="0" w:color="auto"/>
            <w:bottom w:val="none" w:sz="0" w:space="0" w:color="auto"/>
            <w:right w:val="none" w:sz="0" w:space="0" w:color="auto"/>
          </w:divBdr>
          <w:divsChild>
            <w:div w:id="1902018490">
              <w:marLeft w:val="0"/>
              <w:marRight w:val="0"/>
              <w:marTop w:val="0"/>
              <w:marBottom w:val="0"/>
              <w:divBdr>
                <w:top w:val="none" w:sz="0" w:space="0" w:color="auto"/>
                <w:left w:val="none" w:sz="0" w:space="0" w:color="auto"/>
                <w:bottom w:val="none" w:sz="0" w:space="0" w:color="auto"/>
                <w:right w:val="none" w:sz="0" w:space="0" w:color="auto"/>
              </w:divBdr>
              <w:divsChild>
                <w:div w:id="141343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281090">
      <w:bodyDiv w:val="1"/>
      <w:marLeft w:val="0"/>
      <w:marRight w:val="0"/>
      <w:marTop w:val="0"/>
      <w:marBottom w:val="0"/>
      <w:divBdr>
        <w:top w:val="none" w:sz="0" w:space="0" w:color="auto"/>
        <w:left w:val="none" w:sz="0" w:space="0" w:color="auto"/>
        <w:bottom w:val="none" w:sz="0" w:space="0" w:color="auto"/>
        <w:right w:val="none" w:sz="0" w:space="0" w:color="auto"/>
      </w:divBdr>
      <w:divsChild>
        <w:div w:id="914633563">
          <w:marLeft w:val="0"/>
          <w:marRight w:val="0"/>
          <w:marTop w:val="0"/>
          <w:marBottom w:val="0"/>
          <w:divBdr>
            <w:top w:val="none" w:sz="0" w:space="0" w:color="auto"/>
            <w:left w:val="none" w:sz="0" w:space="0" w:color="auto"/>
            <w:bottom w:val="none" w:sz="0" w:space="0" w:color="auto"/>
            <w:right w:val="none" w:sz="0" w:space="0" w:color="auto"/>
          </w:divBdr>
          <w:divsChild>
            <w:div w:id="1501693950">
              <w:marLeft w:val="0"/>
              <w:marRight w:val="0"/>
              <w:marTop w:val="0"/>
              <w:marBottom w:val="0"/>
              <w:divBdr>
                <w:top w:val="none" w:sz="0" w:space="0" w:color="auto"/>
                <w:left w:val="none" w:sz="0" w:space="0" w:color="auto"/>
                <w:bottom w:val="none" w:sz="0" w:space="0" w:color="auto"/>
                <w:right w:val="none" w:sz="0" w:space="0" w:color="auto"/>
              </w:divBdr>
              <w:divsChild>
                <w:div w:id="123242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325763">
      <w:bodyDiv w:val="1"/>
      <w:marLeft w:val="0"/>
      <w:marRight w:val="0"/>
      <w:marTop w:val="0"/>
      <w:marBottom w:val="0"/>
      <w:divBdr>
        <w:top w:val="none" w:sz="0" w:space="0" w:color="auto"/>
        <w:left w:val="none" w:sz="0" w:space="0" w:color="auto"/>
        <w:bottom w:val="none" w:sz="0" w:space="0" w:color="auto"/>
        <w:right w:val="none" w:sz="0" w:space="0" w:color="auto"/>
      </w:divBdr>
      <w:divsChild>
        <w:div w:id="938291829">
          <w:marLeft w:val="0"/>
          <w:marRight w:val="0"/>
          <w:marTop w:val="0"/>
          <w:marBottom w:val="0"/>
          <w:divBdr>
            <w:top w:val="none" w:sz="0" w:space="0" w:color="auto"/>
            <w:left w:val="none" w:sz="0" w:space="0" w:color="auto"/>
            <w:bottom w:val="none" w:sz="0" w:space="0" w:color="auto"/>
            <w:right w:val="none" w:sz="0" w:space="0" w:color="auto"/>
          </w:divBdr>
          <w:divsChild>
            <w:div w:id="111558358">
              <w:marLeft w:val="0"/>
              <w:marRight w:val="0"/>
              <w:marTop w:val="0"/>
              <w:marBottom w:val="0"/>
              <w:divBdr>
                <w:top w:val="none" w:sz="0" w:space="0" w:color="auto"/>
                <w:left w:val="none" w:sz="0" w:space="0" w:color="auto"/>
                <w:bottom w:val="none" w:sz="0" w:space="0" w:color="auto"/>
                <w:right w:val="none" w:sz="0" w:space="0" w:color="auto"/>
              </w:divBdr>
              <w:divsChild>
                <w:div w:id="47711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760763">
      <w:bodyDiv w:val="1"/>
      <w:marLeft w:val="0"/>
      <w:marRight w:val="0"/>
      <w:marTop w:val="0"/>
      <w:marBottom w:val="0"/>
      <w:divBdr>
        <w:top w:val="none" w:sz="0" w:space="0" w:color="auto"/>
        <w:left w:val="none" w:sz="0" w:space="0" w:color="auto"/>
        <w:bottom w:val="none" w:sz="0" w:space="0" w:color="auto"/>
        <w:right w:val="none" w:sz="0" w:space="0" w:color="auto"/>
      </w:divBdr>
      <w:divsChild>
        <w:div w:id="792942239">
          <w:marLeft w:val="0"/>
          <w:marRight w:val="0"/>
          <w:marTop w:val="0"/>
          <w:marBottom w:val="0"/>
          <w:divBdr>
            <w:top w:val="none" w:sz="0" w:space="0" w:color="auto"/>
            <w:left w:val="none" w:sz="0" w:space="0" w:color="auto"/>
            <w:bottom w:val="none" w:sz="0" w:space="0" w:color="auto"/>
            <w:right w:val="none" w:sz="0" w:space="0" w:color="auto"/>
          </w:divBdr>
          <w:divsChild>
            <w:div w:id="519202040">
              <w:marLeft w:val="0"/>
              <w:marRight w:val="0"/>
              <w:marTop w:val="0"/>
              <w:marBottom w:val="0"/>
              <w:divBdr>
                <w:top w:val="none" w:sz="0" w:space="0" w:color="auto"/>
                <w:left w:val="none" w:sz="0" w:space="0" w:color="auto"/>
                <w:bottom w:val="none" w:sz="0" w:space="0" w:color="auto"/>
                <w:right w:val="none" w:sz="0" w:space="0" w:color="auto"/>
              </w:divBdr>
              <w:divsChild>
                <w:div w:id="1008410223">
                  <w:marLeft w:val="0"/>
                  <w:marRight w:val="0"/>
                  <w:marTop w:val="0"/>
                  <w:marBottom w:val="0"/>
                  <w:divBdr>
                    <w:top w:val="none" w:sz="0" w:space="0" w:color="auto"/>
                    <w:left w:val="none" w:sz="0" w:space="0" w:color="auto"/>
                    <w:bottom w:val="none" w:sz="0" w:space="0" w:color="auto"/>
                    <w:right w:val="none" w:sz="0" w:space="0" w:color="auto"/>
                  </w:divBdr>
                  <w:divsChild>
                    <w:div w:id="1955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223336">
      <w:bodyDiv w:val="1"/>
      <w:marLeft w:val="0"/>
      <w:marRight w:val="0"/>
      <w:marTop w:val="0"/>
      <w:marBottom w:val="0"/>
      <w:divBdr>
        <w:top w:val="none" w:sz="0" w:space="0" w:color="auto"/>
        <w:left w:val="none" w:sz="0" w:space="0" w:color="auto"/>
        <w:bottom w:val="none" w:sz="0" w:space="0" w:color="auto"/>
        <w:right w:val="none" w:sz="0" w:space="0" w:color="auto"/>
      </w:divBdr>
      <w:divsChild>
        <w:div w:id="293603410">
          <w:marLeft w:val="0"/>
          <w:marRight w:val="0"/>
          <w:marTop w:val="0"/>
          <w:marBottom w:val="0"/>
          <w:divBdr>
            <w:top w:val="none" w:sz="0" w:space="0" w:color="auto"/>
            <w:left w:val="none" w:sz="0" w:space="0" w:color="auto"/>
            <w:bottom w:val="none" w:sz="0" w:space="0" w:color="auto"/>
            <w:right w:val="none" w:sz="0" w:space="0" w:color="auto"/>
          </w:divBdr>
          <w:divsChild>
            <w:div w:id="697857713">
              <w:marLeft w:val="0"/>
              <w:marRight w:val="0"/>
              <w:marTop w:val="0"/>
              <w:marBottom w:val="0"/>
              <w:divBdr>
                <w:top w:val="none" w:sz="0" w:space="0" w:color="auto"/>
                <w:left w:val="none" w:sz="0" w:space="0" w:color="auto"/>
                <w:bottom w:val="none" w:sz="0" w:space="0" w:color="auto"/>
                <w:right w:val="none" w:sz="0" w:space="0" w:color="auto"/>
              </w:divBdr>
              <w:divsChild>
                <w:div w:id="137484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890534">
      <w:bodyDiv w:val="1"/>
      <w:marLeft w:val="0"/>
      <w:marRight w:val="0"/>
      <w:marTop w:val="0"/>
      <w:marBottom w:val="0"/>
      <w:divBdr>
        <w:top w:val="none" w:sz="0" w:space="0" w:color="auto"/>
        <w:left w:val="none" w:sz="0" w:space="0" w:color="auto"/>
        <w:bottom w:val="none" w:sz="0" w:space="0" w:color="auto"/>
        <w:right w:val="none" w:sz="0" w:space="0" w:color="auto"/>
      </w:divBdr>
      <w:divsChild>
        <w:div w:id="1598558521">
          <w:marLeft w:val="0"/>
          <w:marRight w:val="0"/>
          <w:marTop w:val="0"/>
          <w:marBottom w:val="0"/>
          <w:divBdr>
            <w:top w:val="none" w:sz="0" w:space="0" w:color="auto"/>
            <w:left w:val="none" w:sz="0" w:space="0" w:color="auto"/>
            <w:bottom w:val="none" w:sz="0" w:space="0" w:color="auto"/>
            <w:right w:val="none" w:sz="0" w:space="0" w:color="auto"/>
          </w:divBdr>
          <w:divsChild>
            <w:div w:id="1277104772">
              <w:marLeft w:val="0"/>
              <w:marRight w:val="0"/>
              <w:marTop w:val="0"/>
              <w:marBottom w:val="0"/>
              <w:divBdr>
                <w:top w:val="none" w:sz="0" w:space="0" w:color="auto"/>
                <w:left w:val="none" w:sz="0" w:space="0" w:color="auto"/>
                <w:bottom w:val="none" w:sz="0" w:space="0" w:color="auto"/>
                <w:right w:val="none" w:sz="0" w:space="0" w:color="auto"/>
              </w:divBdr>
              <w:divsChild>
                <w:div w:id="141723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099274">
      <w:bodyDiv w:val="1"/>
      <w:marLeft w:val="0"/>
      <w:marRight w:val="0"/>
      <w:marTop w:val="0"/>
      <w:marBottom w:val="0"/>
      <w:divBdr>
        <w:top w:val="none" w:sz="0" w:space="0" w:color="auto"/>
        <w:left w:val="none" w:sz="0" w:space="0" w:color="auto"/>
        <w:bottom w:val="none" w:sz="0" w:space="0" w:color="auto"/>
        <w:right w:val="none" w:sz="0" w:space="0" w:color="auto"/>
      </w:divBdr>
      <w:divsChild>
        <w:div w:id="881092143">
          <w:marLeft w:val="0"/>
          <w:marRight w:val="0"/>
          <w:marTop w:val="0"/>
          <w:marBottom w:val="0"/>
          <w:divBdr>
            <w:top w:val="none" w:sz="0" w:space="0" w:color="auto"/>
            <w:left w:val="none" w:sz="0" w:space="0" w:color="auto"/>
            <w:bottom w:val="none" w:sz="0" w:space="0" w:color="auto"/>
            <w:right w:val="none" w:sz="0" w:space="0" w:color="auto"/>
          </w:divBdr>
          <w:divsChild>
            <w:div w:id="1002732551">
              <w:marLeft w:val="0"/>
              <w:marRight w:val="0"/>
              <w:marTop w:val="0"/>
              <w:marBottom w:val="0"/>
              <w:divBdr>
                <w:top w:val="none" w:sz="0" w:space="0" w:color="auto"/>
                <w:left w:val="none" w:sz="0" w:space="0" w:color="auto"/>
                <w:bottom w:val="none" w:sz="0" w:space="0" w:color="auto"/>
                <w:right w:val="none" w:sz="0" w:space="0" w:color="auto"/>
              </w:divBdr>
              <w:divsChild>
                <w:div w:id="997923356">
                  <w:marLeft w:val="0"/>
                  <w:marRight w:val="0"/>
                  <w:marTop w:val="0"/>
                  <w:marBottom w:val="0"/>
                  <w:divBdr>
                    <w:top w:val="none" w:sz="0" w:space="0" w:color="auto"/>
                    <w:left w:val="none" w:sz="0" w:space="0" w:color="auto"/>
                    <w:bottom w:val="none" w:sz="0" w:space="0" w:color="auto"/>
                    <w:right w:val="none" w:sz="0" w:space="0" w:color="auto"/>
                  </w:divBdr>
                  <w:divsChild>
                    <w:div w:id="189261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259188">
      <w:bodyDiv w:val="1"/>
      <w:marLeft w:val="0"/>
      <w:marRight w:val="0"/>
      <w:marTop w:val="0"/>
      <w:marBottom w:val="0"/>
      <w:divBdr>
        <w:top w:val="none" w:sz="0" w:space="0" w:color="auto"/>
        <w:left w:val="none" w:sz="0" w:space="0" w:color="auto"/>
        <w:bottom w:val="none" w:sz="0" w:space="0" w:color="auto"/>
        <w:right w:val="none" w:sz="0" w:space="0" w:color="auto"/>
      </w:divBdr>
      <w:divsChild>
        <w:div w:id="2067684894">
          <w:marLeft w:val="0"/>
          <w:marRight w:val="0"/>
          <w:marTop w:val="0"/>
          <w:marBottom w:val="0"/>
          <w:divBdr>
            <w:top w:val="none" w:sz="0" w:space="0" w:color="auto"/>
            <w:left w:val="none" w:sz="0" w:space="0" w:color="auto"/>
            <w:bottom w:val="none" w:sz="0" w:space="0" w:color="auto"/>
            <w:right w:val="none" w:sz="0" w:space="0" w:color="auto"/>
          </w:divBdr>
          <w:divsChild>
            <w:div w:id="501706856">
              <w:marLeft w:val="0"/>
              <w:marRight w:val="0"/>
              <w:marTop w:val="0"/>
              <w:marBottom w:val="0"/>
              <w:divBdr>
                <w:top w:val="none" w:sz="0" w:space="0" w:color="auto"/>
                <w:left w:val="none" w:sz="0" w:space="0" w:color="auto"/>
                <w:bottom w:val="none" w:sz="0" w:space="0" w:color="auto"/>
                <w:right w:val="none" w:sz="0" w:space="0" w:color="auto"/>
              </w:divBdr>
              <w:divsChild>
                <w:div w:id="129441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303693">
      <w:bodyDiv w:val="1"/>
      <w:marLeft w:val="0"/>
      <w:marRight w:val="0"/>
      <w:marTop w:val="0"/>
      <w:marBottom w:val="0"/>
      <w:divBdr>
        <w:top w:val="none" w:sz="0" w:space="0" w:color="auto"/>
        <w:left w:val="none" w:sz="0" w:space="0" w:color="auto"/>
        <w:bottom w:val="none" w:sz="0" w:space="0" w:color="auto"/>
        <w:right w:val="none" w:sz="0" w:space="0" w:color="auto"/>
      </w:divBdr>
      <w:divsChild>
        <w:div w:id="1678266055">
          <w:marLeft w:val="0"/>
          <w:marRight w:val="0"/>
          <w:marTop w:val="0"/>
          <w:marBottom w:val="0"/>
          <w:divBdr>
            <w:top w:val="none" w:sz="0" w:space="0" w:color="auto"/>
            <w:left w:val="none" w:sz="0" w:space="0" w:color="auto"/>
            <w:bottom w:val="none" w:sz="0" w:space="0" w:color="auto"/>
            <w:right w:val="none" w:sz="0" w:space="0" w:color="auto"/>
          </w:divBdr>
          <w:divsChild>
            <w:div w:id="355543973">
              <w:marLeft w:val="0"/>
              <w:marRight w:val="0"/>
              <w:marTop w:val="0"/>
              <w:marBottom w:val="0"/>
              <w:divBdr>
                <w:top w:val="none" w:sz="0" w:space="0" w:color="auto"/>
                <w:left w:val="none" w:sz="0" w:space="0" w:color="auto"/>
                <w:bottom w:val="none" w:sz="0" w:space="0" w:color="auto"/>
                <w:right w:val="none" w:sz="0" w:space="0" w:color="auto"/>
              </w:divBdr>
              <w:divsChild>
                <w:div w:id="200527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541602">
      <w:bodyDiv w:val="1"/>
      <w:marLeft w:val="0"/>
      <w:marRight w:val="0"/>
      <w:marTop w:val="0"/>
      <w:marBottom w:val="0"/>
      <w:divBdr>
        <w:top w:val="none" w:sz="0" w:space="0" w:color="auto"/>
        <w:left w:val="none" w:sz="0" w:space="0" w:color="auto"/>
        <w:bottom w:val="none" w:sz="0" w:space="0" w:color="auto"/>
        <w:right w:val="none" w:sz="0" w:space="0" w:color="auto"/>
      </w:divBdr>
      <w:divsChild>
        <w:div w:id="202326906">
          <w:marLeft w:val="0"/>
          <w:marRight w:val="0"/>
          <w:marTop w:val="0"/>
          <w:marBottom w:val="0"/>
          <w:divBdr>
            <w:top w:val="none" w:sz="0" w:space="0" w:color="auto"/>
            <w:left w:val="none" w:sz="0" w:space="0" w:color="auto"/>
            <w:bottom w:val="none" w:sz="0" w:space="0" w:color="auto"/>
            <w:right w:val="none" w:sz="0" w:space="0" w:color="auto"/>
          </w:divBdr>
          <w:divsChild>
            <w:div w:id="1907451221">
              <w:marLeft w:val="0"/>
              <w:marRight w:val="0"/>
              <w:marTop w:val="0"/>
              <w:marBottom w:val="0"/>
              <w:divBdr>
                <w:top w:val="none" w:sz="0" w:space="0" w:color="auto"/>
                <w:left w:val="none" w:sz="0" w:space="0" w:color="auto"/>
                <w:bottom w:val="none" w:sz="0" w:space="0" w:color="auto"/>
                <w:right w:val="none" w:sz="0" w:space="0" w:color="auto"/>
              </w:divBdr>
              <w:divsChild>
                <w:div w:id="128565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894407">
      <w:bodyDiv w:val="1"/>
      <w:marLeft w:val="0"/>
      <w:marRight w:val="0"/>
      <w:marTop w:val="0"/>
      <w:marBottom w:val="0"/>
      <w:divBdr>
        <w:top w:val="none" w:sz="0" w:space="0" w:color="auto"/>
        <w:left w:val="none" w:sz="0" w:space="0" w:color="auto"/>
        <w:bottom w:val="none" w:sz="0" w:space="0" w:color="auto"/>
        <w:right w:val="none" w:sz="0" w:space="0" w:color="auto"/>
      </w:divBdr>
      <w:divsChild>
        <w:div w:id="1823235190">
          <w:marLeft w:val="0"/>
          <w:marRight w:val="0"/>
          <w:marTop w:val="0"/>
          <w:marBottom w:val="0"/>
          <w:divBdr>
            <w:top w:val="none" w:sz="0" w:space="0" w:color="auto"/>
            <w:left w:val="none" w:sz="0" w:space="0" w:color="auto"/>
            <w:bottom w:val="none" w:sz="0" w:space="0" w:color="auto"/>
            <w:right w:val="none" w:sz="0" w:space="0" w:color="auto"/>
          </w:divBdr>
          <w:divsChild>
            <w:div w:id="1439370113">
              <w:marLeft w:val="0"/>
              <w:marRight w:val="0"/>
              <w:marTop w:val="0"/>
              <w:marBottom w:val="0"/>
              <w:divBdr>
                <w:top w:val="none" w:sz="0" w:space="0" w:color="auto"/>
                <w:left w:val="none" w:sz="0" w:space="0" w:color="auto"/>
                <w:bottom w:val="none" w:sz="0" w:space="0" w:color="auto"/>
                <w:right w:val="none" w:sz="0" w:space="0" w:color="auto"/>
              </w:divBdr>
              <w:divsChild>
                <w:div w:id="10454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878581">
      <w:bodyDiv w:val="1"/>
      <w:marLeft w:val="0"/>
      <w:marRight w:val="0"/>
      <w:marTop w:val="0"/>
      <w:marBottom w:val="0"/>
      <w:divBdr>
        <w:top w:val="none" w:sz="0" w:space="0" w:color="auto"/>
        <w:left w:val="none" w:sz="0" w:space="0" w:color="auto"/>
        <w:bottom w:val="none" w:sz="0" w:space="0" w:color="auto"/>
        <w:right w:val="none" w:sz="0" w:space="0" w:color="auto"/>
      </w:divBdr>
      <w:divsChild>
        <w:div w:id="1590190232">
          <w:marLeft w:val="0"/>
          <w:marRight w:val="0"/>
          <w:marTop w:val="0"/>
          <w:marBottom w:val="0"/>
          <w:divBdr>
            <w:top w:val="none" w:sz="0" w:space="0" w:color="auto"/>
            <w:left w:val="none" w:sz="0" w:space="0" w:color="auto"/>
            <w:bottom w:val="none" w:sz="0" w:space="0" w:color="auto"/>
            <w:right w:val="none" w:sz="0" w:space="0" w:color="auto"/>
          </w:divBdr>
          <w:divsChild>
            <w:div w:id="41759486">
              <w:marLeft w:val="0"/>
              <w:marRight w:val="0"/>
              <w:marTop w:val="0"/>
              <w:marBottom w:val="0"/>
              <w:divBdr>
                <w:top w:val="none" w:sz="0" w:space="0" w:color="auto"/>
                <w:left w:val="none" w:sz="0" w:space="0" w:color="auto"/>
                <w:bottom w:val="none" w:sz="0" w:space="0" w:color="auto"/>
                <w:right w:val="none" w:sz="0" w:space="0" w:color="auto"/>
              </w:divBdr>
              <w:divsChild>
                <w:div w:id="2016151129">
                  <w:marLeft w:val="0"/>
                  <w:marRight w:val="0"/>
                  <w:marTop w:val="0"/>
                  <w:marBottom w:val="0"/>
                  <w:divBdr>
                    <w:top w:val="none" w:sz="0" w:space="0" w:color="auto"/>
                    <w:left w:val="none" w:sz="0" w:space="0" w:color="auto"/>
                    <w:bottom w:val="none" w:sz="0" w:space="0" w:color="auto"/>
                    <w:right w:val="none" w:sz="0" w:space="0" w:color="auto"/>
                  </w:divBdr>
                  <w:divsChild>
                    <w:div w:id="13437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064721">
      <w:bodyDiv w:val="1"/>
      <w:marLeft w:val="0"/>
      <w:marRight w:val="0"/>
      <w:marTop w:val="0"/>
      <w:marBottom w:val="0"/>
      <w:divBdr>
        <w:top w:val="none" w:sz="0" w:space="0" w:color="auto"/>
        <w:left w:val="none" w:sz="0" w:space="0" w:color="auto"/>
        <w:bottom w:val="none" w:sz="0" w:space="0" w:color="auto"/>
        <w:right w:val="none" w:sz="0" w:space="0" w:color="auto"/>
      </w:divBdr>
      <w:divsChild>
        <w:div w:id="1758594143">
          <w:marLeft w:val="0"/>
          <w:marRight w:val="0"/>
          <w:marTop w:val="0"/>
          <w:marBottom w:val="0"/>
          <w:divBdr>
            <w:top w:val="none" w:sz="0" w:space="0" w:color="auto"/>
            <w:left w:val="none" w:sz="0" w:space="0" w:color="auto"/>
            <w:bottom w:val="none" w:sz="0" w:space="0" w:color="auto"/>
            <w:right w:val="none" w:sz="0" w:space="0" w:color="auto"/>
          </w:divBdr>
          <w:divsChild>
            <w:div w:id="1736663116">
              <w:marLeft w:val="0"/>
              <w:marRight w:val="0"/>
              <w:marTop w:val="0"/>
              <w:marBottom w:val="0"/>
              <w:divBdr>
                <w:top w:val="none" w:sz="0" w:space="0" w:color="auto"/>
                <w:left w:val="none" w:sz="0" w:space="0" w:color="auto"/>
                <w:bottom w:val="none" w:sz="0" w:space="0" w:color="auto"/>
                <w:right w:val="none" w:sz="0" w:space="0" w:color="auto"/>
              </w:divBdr>
              <w:divsChild>
                <w:div w:id="111918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267319">
      <w:bodyDiv w:val="1"/>
      <w:marLeft w:val="0"/>
      <w:marRight w:val="0"/>
      <w:marTop w:val="0"/>
      <w:marBottom w:val="0"/>
      <w:divBdr>
        <w:top w:val="none" w:sz="0" w:space="0" w:color="auto"/>
        <w:left w:val="none" w:sz="0" w:space="0" w:color="auto"/>
        <w:bottom w:val="none" w:sz="0" w:space="0" w:color="auto"/>
        <w:right w:val="none" w:sz="0" w:space="0" w:color="auto"/>
      </w:divBdr>
      <w:divsChild>
        <w:div w:id="280111686">
          <w:marLeft w:val="0"/>
          <w:marRight w:val="0"/>
          <w:marTop w:val="0"/>
          <w:marBottom w:val="0"/>
          <w:divBdr>
            <w:top w:val="none" w:sz="0" w:space="0" w:color="auto"/>
            <w:left w:val="none" w:sz="0" w:space="0" w:color="auto"/>
            <w:bottom w:val="none" w:sz="0" w:space="0" w:color="auto"/>
            <w:right w:val="none" w:sz="0" w:space="0" w:color="auto"/>
          </w:divBdr>
          <w:divsChild>
            <w:div w:id="1978993775">
              <w:marLeft w:val="0"/>
              <w:marRight w:val="0"/>
              <w:marTop w:val="0"/>
              <w:marBottom w:val="0"/>
              <w:divBdr>
                <w:top w:val="none" w:sz="0" w:space="0" w:color="auto"/>
                <w:left w:val="none" w:sz="0" w:space="0" w:color="auto"/>
                <w:bottom w:val="none" w:sz="0" w:space="0" w:color="auto"/>
                <w:right w:val="none" w:sz="0" w:space="0" w:color="auto"/>
              </w:divBdr>
              <w:divsChild>
                <w:div w:id="53871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666136">
      <w:bodyDiv w:val="1"/>
      <w:marLeft w:val="0"/>
      <w:marRight w:val="0"/>
      <w:marTop w:val="0"/>
      <w:marBottom w:val="0"/>
      <w:divBdr>
        <w:top w:val="none" w:sz="0" w:space="0" w:color="auto"/>
        <w:left w:val="none" w:sz="0" w:space="0" w:color="auto"/>
        <w:bottom w:val="none" w:sz="0" w:space="0" w:color="auto"/>
        <w:right w:val="none" w:sz="0" w:space="0" w:color="auto"/>
      </w:divBdr>
      <w:divsChild>
        <w:div w:id="1510485721">
          <w:marLeft w:val="0"/>
          <w:marRight w:val="0"/>
          <w:marTop w:val="0"/>
          <w:marBottom w:val="0"/>
          <w:divBdr>
            <w:top w:val="none" w:sz="0" w:space="0" w:color="auto"/>
            <w:left w:val="none" w:sz="0" w:space="0" w:color="auto"/>
            <w:bottom w:val="none" w:sz="0" w:space="0" w:color="auto"/>
            <w:right w:val="none" w:sz="0" w:space="0" w:color="auto"/>
          </w:divBdr>
          <w:divsChild>
            <w:div w:id="1775203031">
              <w:marLeft w:val="0"/>
              <w:marRight w:val="0"/>
              <w:marTop w:val="0"/>
              <w:marBottom w:val="0"/>
              <w:divBdr>
                <w:top w:val="none" w:sz="0" w:space="0" w:color="auto"/>
                <w:left w:val="none" w:sz="0" w:space="0" w:color="auto"/>
                <w:bottom w:val="none" w:sz="0" w:space="0" w:color="auto"/>
                <w:right w:val="none" w:sz="0" w:space="0" w:color="auto"/>
              </w:divBdr>
              <w:divsChild>
                <w:div w:id="108344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964635">
      <w:bodyDiv w:val="1"/>
      <w:marLeft w:val="0"/>
      <w:marRight w:val="0"/>
      <w:marTop w:val="0"/>
      <w:marBottom w:val="0"/>
      <w:divBdr>
        <w:top w:val="none" w:sz="0" w:space="0" w:color="auto"/>
        <w:left w:val="none" w:sz="0" w:space="0" w:color="auto"/>
        <w:bottom w:val="none" w:sz="0" w:space="0" w:color="auto"/>
        <w:right w:val="none" w:sz="0" w:space="0" w:color="auto"/>
      </w:divBdr>
      <w:divsChild>
        <w:div w:id="1409842046">
          <w:marLeft w:val="0"/>
          <w:marRight w:val="0"/>
          <w:marTop w:val="0"/>
          <w:marBottom w:val="0"/>
          <w:divBdr>
            <w:top w:val="none" w:sz="0" w:space="0" w:color="auto"/>
            <w:left w:val="none" w:sz="0" w:space="0" w:color="auto"/>
            <w:bottom w:val="none" w:sz="0" w:space="0" w:color="auto"/>
            <w:right w:val="none" w:sz="0" w:space="0" w:color="auto"/>
          </w:divBdr>
          <w:divsChild>
            <w:div w:id="1120343871">
              <w:marLeft w:val="0"/>
              <w:marRight w:val="0"/>
              <w:marTop w:val="0"/>
              <w:marBottom w:val="0"/>
              <w:divBdr>
                <w:top w:val="none" w:sz="0" w:space="0" w:color="auto"/>
                <w:left w:val="none" w:sz="0" w:space="0" w:color="auto"/>
                <w:bottom w:val="none" w:sz="0" w:space="0" w:color="auto"/>
                <w:right w:val="none" w:sz="0" w:space="0" w:color="auto"/>
              </w:divBdr>
              <w:divsChild>
                <w:div w:id="135596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320210">
      <w:bodyDiv w:val="1"/>
      <w:marLeft w:val="0"/>
      <w:marRight w:val="0"/>
      <w:marTop w:val="0"/>
      <w:marBottom w:val="0"/>
      <w:divBdr>
        <w:top w:val="none" w:sz="0" w:space="0" w:color="auto"/>
        <w:left w:val="none" w:sz="0" w:space="0" w:color="auto"/>
        <w:bottom w:val="none" w:sz="0" w:space="0" w:color="auto"/>
        <w:right w:val="none" w:sz="0" w:space="0" w:color="auto"/>
      </w:divBdr>
      <w:divsChild>
        <w:div w:id="1637182580">
          <w:marLeft w:val="0"/>
          <w:marRight w:val="0"/>
          <w:marTop w:val="0"/>
          <w:marBottom w:val="0"/>
          <w:divBdr>
            <w:top w:val="none" w:sz="0" w:space="0" w:color="auto"/>
            <w:left w:val="none" w:sz="0" w:space="0" w:color="auto"/>
            <w:bottom w:val="none" w:sz="0" w:space="0" w:color="auto"/>
            <w:right w:val="none" w:sz="0" w:space="0" w:color="auto"/>
          </w:divBdr>
          <w:divsChild>
            <w:div w:id="1106775130">
              <w:marLeft w:val="0"/>
              <w:marRight w:val="0"/>
              <w:marTop w:val="0"/>
              <w:marBottom w:val="0"/>
              <w:divBdr>
                <w:top w:val="none" w:sz="0" w:space="0" w:color="auto"/>
                <w:left w:val="none" w:sz="0" w:space="0" w:color="auto"/>
                <w:bottom w:val="none" w:sz="0" w:space="0" w:color="auto"/>
                <w:right w:val="none" w:sz="0" w:space="0" w:color="auto"/>
              </w:divBdr>
              <w:divsChild>
                <w:div w:id="28045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103808">
      <w:bodyDiv w:val="1"/>
      <w:marLeft w:val="0"/>
      <w:marRight w:val="0"/>
      <w:marTop w:val="0"/>
      <w:marBottom w:val="0"/>
      <w:divBdr>
        <w:top w:val="none" w:sz="0" w:space="0" w:color="auto"/>
        <w:left w:val="none" w:sz="0" w:space="0" w:color="auto"/>
        <w:bottom w:val="none" w:sz="0" w:space="0" w:color="auto"/>
        <w:right w:val="none" w:sz="0" w:space="0" w:color="auto"/>
      </w:divBdr>
      <w:divsChild>
        <w:div w:id="1695880749">
          <w:marLeft w:val="0"/>
          <w:marRight w:val="0"/>
          <w:marTop w:val="0"/>
          <w:marBottom w:val="0"/>
          <w:divBdr>
            <w:top w:val="none" w:sz="0" w:space="0" w:color="auto"/>
            <w:left w:val="none" w:sz="0" w:space="0" w:color="auto"/>
            <w:bottom w:val="none" w:sz="0" w:space="0" w:color="auto"/>
            <w:right w:val="none" w:sz="0" w:space="0" w:color="auto"/>
          </w:divBdr>
          <w:divsChild>
            <w:div w:id="1594320232">
              <w:marLeft w:val="0"/>
              <w:marRight w:val="0"/>
              <w:marTop w:val="0"/>
              <w:marBottom w:val="0"/>
              <w:divBdr>
                <w:top w:val="none" w:sz="0" w:space="0" w:color="auto"/>
                <w:left w:val="none" w:sz="0" w:space="0" w:color="auto"/>
                <w:bottom w:val="none" w:sz="0" w:space="0" w:color="auto"/>
                <w:right w:val="none" w:sz="0" w:space="0" w:color="auto"/>
              </w:divBdr>
              <w:divsChild>
                <w:div w:id="2903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341658">
      <w:bodyDiv w:val="1"/>
      <w:marLeft w:val="0"/>
      <w:marRight w:val="0"/>
      <w:marTop w:val="0"/>
      <w:marBottom w:val="0"/>
      <w:divBdr>
        <w:top w:val="none" w:sz="0" w:space="0" w:color="auto"/>
        <w:left w:val="none" w:sz="0" w:space="0" w:color="auto"/>
        <w:bottom w:val="none" w:sz="0" w:space="0" w:color="auto"/>
        <w:right w:val="none" w:sz="0" w:space="0" w:color="auto"/>
      </w:divBdr>
      <w:divsChild>
        <w:div w:id="1036853072">
          <w:marLeft w:val="0"/>
          <w:marRight w:val="0"/>
          <w:marTop w:val="0"/>
          <w:marBottom w:val="0"/>
          <w:divBdr>
            <w:top w:val="none" w:sz="0" w:space="0" w:color="auto"/>
            <w:left w:val="none" w:sz="0" w:space="0" w:color="auto"/>
            <w:bottom w:val="none" w:sz="0" w:space="0" w:color="auto"/>
            <w:right w:val="none" w:sz="0" w:space="0" w:color="auto"/>
          </w:divBdr>
          <w:divsChild>
            <w:div w:id="1451362082">
              <w:marLeft w:val="0"/>
              <w:marRight w:val="0"/>
              <w:marTop w:val="0"/>
              <w:marBottom w:val="0"/>
              <w:divBdr>
                <w:top w:val="none" w:sz="0" w:space="0" w:color="auto"/>
                <w:left w:val="none" w:sz="0" w:space="0" w:color="auto"/>
                <w:bottom w:val="none" w:sz="0" w:space="0" w:color="auto"/>
                <w:right w:val="none" w:sz="0" w:space="0" w:color="auto"/>
              </w:divBdr>
              <w:divsChild>
                <w:div w:id="78334420">
                  <w:marLeft w:val="0"/>
                  <w:marRight w:val="0"/>
                  <w:marTop w:val="0"/>
                  <w:marBottom w:val="0"/>
                  <w:divBdr>
                    <w:top w:val="none" w:sz="0" w:space="0" w:color="auto"/>
                    <w:left w:val="none" w:sz="0" w:space="0" w:color="auto"/>
                    <w:bottom w:val="none" w:sz="0" w:space="0" w:color="auto"/>
                    <w:right w:val="none" w:sz="0" w:space="0" w:color="auto"/>
                  </w:divBdr>
                  <w:divsChild>
                    <w:div w:id="128562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572164">
      <w:bodyDiv w:val="1"/>
      <w:marLeft w:val="0"/>
      <w:marRight w:val="0"/>
      <w:marTop w:val="0"/>
      <w:marBottom w:val="0"/>
      <w:divBdr>
        <w:top w:val="none" w:sz="0" w:space="0" w:color="auto"/>
        <w:left w:val="none" w:sz="0" w:space="0" w:color="auto"/>
        <w:bottom w:val="none" w:sz="0" w:space="0" w:color="auto"/>
        <w:right w:val="none" w:sz="0" w:space="0" w:color="auto"/>
      </w:divBdr>
      <w:divsChild>
        <w:div w:id="1332179317">
          <w:marLeft w:val="0"/>
          <w:marRight w:val="0"/>
          <w:marTop w:val="0"/>
          <w:marBottom w:val="0"/>
          <w:divBdr>
            <w:top w:val="none" w:sz="0" w:space="0" w:color="auto"/>
            <w:left w:val="none" w:sz="0" w:space="0" w:color="auto"/>
            <w:bottom w:val="none" w:sz="0" w:space="0" w:color="auto"/>
            <w:right w:val="none" w:sz="0" w:space="0" w:color="auto"/>
          </w:divBdr>
          <w:divsChild>
            <w:div w:id="1454010868">
              <w:marLeft w:val="0"/>
              <w:marRight w:val="0"/>
              <w:marTop w:val="0"/>
              <w:marBottom w:val="0"/>
              <w:divBdr>
                <w:top w:val="none" w:sz="0" w:space="0" w:color="auto"/>
                <w:left w:val="none" w:sz="0" w:space="0" w:color="auto"/>
                <w:bottom w:val="none" w:sz="0" w:space="0" w:color="auto"/>
                <w:right w:val="none" w:sz="0" w:space="0" w:color="auto"/>
              </w:divBdr>
              <w:divsChild>
                <w:div w:id="186444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960723">
      <w:bodyDiv w:val="1"/>
      <w:marLeft w:val="0"/>
      <w:marRight w:val="0"/>
      <w:marTop w:val="0"/>
      <w:marBottom w:val="0"/>
      <w:divBdr>
        <w:top w:val="none" w:sz="0" w:space="0" w:color="auto"/>
        <w:left w:val="none" w:sz="0" w:space="0" w:color="auto"/>
        <w:bottom w:val="none" w:sz="0" w:space="0" w:color="auto"/>
        <w:right w:val="none" w:sz="0" w:space="0" w:color="auto"/>
      </w:divBdr>
    </w:div>
    <w:div w:id="1198620384">
      <w:bodyDiv w:val="1"/>
      <w:marLeft w:val="0"/>
      <w:marRight w:val="0"/>
      <w:marTop w:val="0"/>
      <w:marBottom w:val="0"/>
      <w:divBdr>
        <w:top w:val="none" w:sz="0" w:space="0" w:color="auto"/>
        <w:left w:val="none" w:sz="0" w:space="0" w:color="auto"/>
        <w:bottom w:val="none" w:sz="0" w:space="0" w:color="auto"/>
        <w:right w:val="none" w:sz="0" w:space="0" w:color="auto"/>
      </w:divBdr>
      <w:divsChild>
        <w:div w:id="437332743">
          <w:marLeft w:val="0"/>
          <w:marRight w:val="0"/>
          <w:marTop w:val="0"/>
          <w:marBottom w:val="0"/>
          <w:divBdr>
            <w:top w:val="none" w:sz="0" w:space="0" w:color="auto"/>
            <w:left w:val="none" w:sz="0" w:space="0" w:color="auto"/>
            <w:bottom w:val="none" w:sz="0" w:space="0" w:color="auto"/>
            <w:right w:val="none" w:sz="0" w:space="0" w:color="auto"/>
          </w:divBdr>
          <w:divsChild>
            <w:div w:id="1967080410">
              <w:marLeft w:val="0"/>
              <w:marRight w:val="0"/>
              <w:marTop w:val="0"/>
              <w:marBottom w:val="0"/>
              <w:divBdr>
                <w:top w:val="none" w:sz="0" w:space="0" w:color="auto"/>
                <w:left w:val="none" w:sz="0" w:space="0" w:color="auto"/>
                <w:bottom w:val="none" w:sz="0" w:space="0" w:color="auto"/>
                <w:right w:val="none" w:sz="0" w:space="0" w:color="auto"/>
              </w:divBdr>
              <w:divsChild>
                <w:div w:id="97606365">
                  <w:marLeft w:val="0"/>
                  <w:marRight w:val="0"/>
                  <w:marTop w:val="0"/>
                  <w:marBottom w:val="0"/>
                  <w:divBdr>
                    <w:top w:val="none" w:sz="0" w:space="0" w:color="auto"/>
                    <w:left w:val="none" w:sz="0" w:space="0" w:color="auto"/>
                    <w:bottom w:val="none" w:sz="0" w:space="0" w:color="auto"/>
                    <w:right w:val="none" w:sz="0" w:space="0" w:color="auto"/>
                  </w:divBdr>
                  <w:divsChild>
                    <w:div w:id="153488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991977">
      <w:bodyDiv w:val="1"/>
      <w:marLeft w:val="0"/>
      <w:marRight w:val="0"/>
      <w:marTop w:val="0"/>
      <w:marBottom w:val="0"/>
      <w:divBdr>
        <w:top w:val="none" w:sz="0" w:space="0" w:color="auto"/>
        <w:left w:val="none" w:sz="0" w:space="0" w:color="auto"/>
        <w:bottom w:val="none" w:sz="0" w:space="0" w:color="auto"/>
        <w:right w:val="none" w:sz="0" w:space="0" w:color="auto"/>
      </w:divBdr>
      <w:divsChild>
        <w:div w:id="1051467366">
          <w:marLeft w:val="0"/>
          <w:marRight w:val="0"/>
          <w:marTop w:val="0"/>
          <w:marBottom w:val="0"/>
          <w:divBdr>
            <w:top w:val="none" w:sz="0" w:space="0" w:color="auto"/>
            <w:left w:val="none" w:sz="0" w:space="0" w:color="auto"/>
            <w:bottom w:val="none" w:sz="0" w:space="0" w:color="auto"/>
            <w:right w:val="none" w:sz="0" w:space="0" w:color="auto"/>
          </w:divBdr>
          <w:divsChild>
            <w:div w:id="1767459917">
              <w:marLeft w:val="0"/>
              <w:marRight w:val="0"/>
              <w:marTop w:val="0"/>
              <w:marBottom w:val="0"/>
              <w:divBdr>
                <w:top w:val="none" w:sz="0" w:space="0" w:color="auto"/>
                <w:left w:val="none" w:sz="0" w:space="0" w:color="auto"/>
                <w:bottom w:val="none" w:sz="0" w:space="0" w:color="auto"/>
                <w:right w:val="none" w:sz="0" w:space="0" w:color="auto"/>
              </w:divBdr>
              <w:divsChild>
                <w:div w:id="161324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376952">
      <w:bodyDiv w:val="1"/>
      <w:marLeft w:val="0"/>
      <w:marRight w:val="0"/>
      <w:marTop w:val="0"/>
      <w:marBottom w:val="0"/>
      <w:divBdr>
        <w:top w:val="none" w:sz="0" w:space="0" w:color="auto"/>
        <w:left w:val="none" w:sz="0" w:space="0" w:color="auto"/>
        <w:bottom w:val="none" w:sz="0" w:space="0" w:color="auto"/>
        <w:right w:val="none" w:sz="0" w:space="0" w:color="auto"/>
      </w:divBdr>
      <w:divsChild>
        <w:div w:id="721562639">
          <w:marLeft w:val="0"/>
          <w:marRight w:val="0"/>
          <w:marTop w:val="0"/>
          <w:marBottom w:val="0"/>
          <w:divBdr>
            <w:top w:val="none" w:sz="0" w:space="0" w:color="auto"/>
            <w:left w:val="none" w:sz="0" w:space="0" w:color="auto"/>
            <w:bottom w:val="none" w:sz="0" w:space="0" w:color="auto"/>
            <w:right w:val="none" w:sz="0" w:space="0" w:color="auto"/>
          </w:divBdr>
          <w:divsChild>
            <w:div w:id="819076453">
              <w:marLeft w:val="0"/>
              <w:marRight w:val="0"/>
              <w:marTop w:val="0"/>
              <w:marBottom w:val="0"/>
              <w:divBdr>
                <w:top w:val="none" w:sz="0" w:space="0" w:color="auto"/>
                <w:left w:val="none" w:sz="0" w:space="0" w:color="auto"/>
                <w:bottom w:val="none" w:sz="0" w:space="0" w:color="auto"/>
                <w:right w:val="none" w:sz="0" w:space="0" w:color="auto"/>
              </w:divBdr>
              <w:divsChild>
                <w:div w:id="127536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432044">
      <w:bodyDiv w:val="1"/>
      <w:marLeft w:val="0"/>
      <w:marRight w:val="0"/>
      <w:marTop w:val="0"/>
      <w:marBottom w:val="0"/>
      <w:divBdr>
        <w:top w:val="none" w:sz="0" w:space="0" w:color="auto"/>
        <w:left w:val="none" w:sz="0" w:space="0" w:color="auto"/>
        <w:bottom w:val="none" w:sz="0" w:space="0" w:color="auto"/>
        <w:right w:val="none" w:sz="0" w:space="0" w:color="auto"/>
      </w:divBdr>
      <w:divsChild>
        <w:div w:id="1278021024">
          <w:marLeft w:val="0"/>
          <w:marRight w:val="0"/>
          <w:marTop w:val="0"/>
          <w:marBottom w:val="0"/>
          <w:divBdr>
            <w:top w:val="none" w:sz="0" w:space="0" w:color="auto"/>
            <w:left w:val="none" w:sz="0" w:space="0" w:color="auto"/>
            <w:bottom w:val="none" w:sz="0" w:space="0" w:color="auto"/>
            <w:right w:val="none" w:sz="0" w:space="0" w:color="auto"/>
          </w:divBdr>
          <w:divsChild>
            <w:div w:id="668362791">
              <w:marLeft w:val="0"/>
              <w:marRight w:val="0"/>
              <w:marTop w:val="0"/>
              <w:marBottom w:val="0"/>
              <w:divBdr>
                <w:top w:val="none" w:sz="0" w:space="0" w:color="auto"/>
                <w:left w:val="none" w:sz="0" w:space="0" w:color="auto"/>
                <w:bottom w:val="none" w:sz="0" w:space="0" w:color="auto"/>
                <w:right w:val="none" w:sz="0" w:space="0" w:color="auto"/>
              </w:divBdr>
              <w:divsChild>
                <w:div w:id="108818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473633">
      <w:bodyDiv w:val="1"/>
      <w:marLeft w:val="0"/>
      <w:marRight w:val="0"/>
      <w:marTop w:val="0"/>
      <w:marBottom w:val="0"/>
      <w:divBdr>
        <w:top w:val="none" w:sz="0" w:space="0" w:color="auto"/>
        <w:left w:val="none" w:sz="0" w:space="0" w:color="auto"/>
        <w:bottom w:val="none" w:sz="0" w:space="0" w:color="auto"/>
        <w:right w:val="none" w:sz="0" w:space="0" w:color="auto"/>
      </w:divBdr>
      <w:divsChild>
        <w:div w:id="416095659">
          <w:marLeft w:val="0"/>
          <w:marRight w:val="0"/>
          <w:marTop w:val="0"/>
          <w:marBottom w:val="0"/>
          <w:divBdr>
            <w:top w:val="none" w:sz="0" w:space="0" w:color="auto"/>
            <w:left w:val="none" w:sz="0" w:space="0" w:color="auto"/>
            <w:bottom w:val="none" w:sz="0" w:space="0" w:color="auto"/>
            <w:right w:val="none" w:sz="0" w:space="0" w:color="auto"/>
          </w:divBdr>
          <w:divsChild>
            <w:div w:id="14112351">
              <w:marLeft w:val="0"/>
              <w:marRight w:val="0"/>
              <w:marTop w:val="0"/>
              <w:marBottom w:val="0"/>
              <w:divBdr>
                <w:top w:val="none" w:sz="0" w:space="0" w:color="auto"/>
                <w:left w:val="none" w:sz="0" w:space="0" w:color="auto"/>
                <w:bottom w:val="none" w:sz="0" w:space="0" w:color="auto"/>
                <w:right w:val="none" w:sz="0" w:space="0" w:color="auto"/>
              </w:divBdr>
              <w:divsChild>
                <w:div w:id="119141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062382">
      <w:bodyDiv w:val="1"/>
      <w:marLeft w:val="0"/>
      <w:marRight w:val="0"/>
      <w:marTop w:val="0"/>
      <w:marBottom w:val="0"/>
      <w:divBdr>
        <w:top w:val="none" w:sz="0" w:space="0" w:color="auto"/>
        <w:left w:val="none" w:sz="0" w:space="0" w:color="auto"/>
        <w:bottom w:val="none" w:sz="0" w:space="0" w:color="auto"/>
        <w:right w:val="none" w:sz="0" w:space="0" w:color="auto"/>
      </w:divBdr>
    </w:div>
    <w:div w:id="1228611314">
      <w:bodyDiv w:val="1"/>
      <w:marLeft w:val="0"/>
      <w:marRight w:val="0"/>
      <w:marTop w:val="0"/>
      <w:marBottom w:val="0"/>
      <w:divBdr>
        <w:top w:val="none" w:sz="0" w:space="0" w:color="auto"/>
        <w:left w:val="none" w:sz="0" w:space="0" w:color="auto"/>
        <w:bottom w:val="none" w:sz="0" w:space="0" w:color="auto"/>
        <w:right w:val="none" w:sz="0" w:space="0" w:color="auto"/>
      </w:divBdr>
      <w:divsChild>
        <w:div w:id="589432337">
          <w:marLeft w:val="0"/>
          <w:marRight w:val="0"/>
          <w:marTop w:val="0"/>
          <w:marBottom w:val="0"/>
          <w:divBdr>
            <w:top w:val="none" w:sz="0" w:space="0" w:color="auto"/>
            <w:left w:val="none" w:sz="0" w:space="0" w:color="auto"/>
            <w:bottom w:val="none" w:sz="0" w:space="0" w:color="auto"/>
            <w:right w:val="none" w:sz="0" w:space="0" w:color="auto"/>
          </w:divBdr>
          <w:divsChild>
            <w:div w:id="742531278">
              <w:marLeft w:val="0"/>
              <w:marRight w:val="0"/>
              <w:marTop w:val="0"/>
              <w:marBottom w:val="0"/>
              <w:divBdr>
                <w:top w:val="none" w:sz="0" w:space="0" w:color="auto"/>
                <w:left w:val="none" w:sz="0" w:space="0" w:color="auto"/>
                <w:bottom w:val="none" w:sz="0" w:space="0" w:color="auto"/>
                <w:right w:val="none" w:sz="0" w:space="0" w:color="auto"/>
              </w:divBdr>
              <w:divsChild>
                <w:div w:id="27703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736667">
      <w:bodyDiv w:val="1"/>
      <w:marLeft w:val="0"/>
      <w:marRight w:val="0"/>
      <w:marTop w:val="0"/>
      <w:marBottom w:val="0"/>
      <w:divBdr>
        <w:top w:val="none" w:sz="0" w:space="0" w:color="auto"/>
        <w:left w:val="none" w:sz="0" w:space="0" w:color="auto"/>
        <w:bottom w:val="none" w:sz="0" w:space="0" w:color="auto"/>
        <w:right w:val="none" w:sz="0" w:space="0" w:color="auto"/>
      </w:divBdr>
    </w:div>
    <w:div w:id="1235822152">
      <w:bodyDiv w:val="1"/>
      <w:marLeft w:val="0"/>
      <w:marRight w:val="0"/>
      <w:marTop w:val="0"/>
      <w:marBottom w:val="0"/>
      <w:divBdr>
        <w:top w:val="none" w:sz="0" w:space="0" w:color="auto"/>
        <w:left w:val="none" w:sz="0" w:space="0" w:color="auto"/>
        <w:bottom w:val="none" w:sz="0" w:space="0" w:color="auto"/>
        <w:right w:val="none" w:sz="0" w:space="0" w:color="auto"/>
      </w:divBdr>
      <w:divsChild>
        <w:div w:id="1934363584">
          <w:marLeft w:val="0"/>
          <w:marRight w:val="0"/>
          <w:marTop w:val="0"/>
          <w:marBottom w:val="0"/>
          <w:divBdr>
            <w:top w:val="none" w:sz="0" w:space="0" w:color="auto"/>
            <w:left w:val="none" w:sz="0" w:space="0" w:color="auto"/>
            <w:bottom w:val="none" w:sz="0" w:space="0" w:color="auto"/>
            <w:right w:val="none" w:sz="0" w:space="0" w:color="auto"/>
          </w:divBdr>
          <w:divsChild>
            <w:div w:id="1159150722">
              <w:marLeft w:val="0"/>
              <w:marRight w:val="0"/>
              <w:marTop w:val="0"/>
              <w:marBottom w:val="0"/>
              <w:divBdr>
                <w:top w:val="none" w:sz="0" w:space="0" w:color="auto"/>
                <w:left w:val="none" w:sz="0" w:space="0" w:color="auto"/>
                <w:bottom w:val="none" w:sz="0" w:space="0" w:color="auto"/>
                <w:right w:val="none" w:sz="0" w:space="0" w:color="auto"/>
              </w:divBdr>
              <w:divsChild>
                <w:div w:id="1200780208">
                  <w:marLeft w:val="0"/>
                  <w:marRight w:val="0"/>
                  <w:marTop w:val="0"/>
                  <w:marBottom w:val="0"/>
                  <w:divBdr>
                    <w:top w:val="none" w:sz="0" w:space="0" w:color="auto"/>
                    <w:left w:val="none" w:sz="0" w:space="0" w:color="auto"/>
                    <w:bottom w:val="none" w:sz="0" w:space="0" w:color="auto"/>
                    <w:right w:val="none" w:sz="0" w:space="0" w:color="auto"/>
                  </w:divBdr>
                  <w:divsChild>
                    <w:div w:id="171418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6092783">
      <w:bodyDiv w:val="1"/>
      <w:marLeft w:val="0"/>
      <w:marRight w:val="0"/>
      <w:marTop w:val="0"/>
      <w:marBottom w:val="0"/>
      <w:divBdr>
        <w:top w:val="none" w:sz="0" w:space="0" w:color="auto"/>
        <w:left w:val="none" w:sz="0" w:space="0" w:color="auto"/>
        <w:bottom w:val="none" w:sz="0" w:space="0" w:color="auto"/>
        <w:right w:val="none" w:sz="0" w:space="0" w:color="auto"/>
      </w:divBdr>
      <w:divsChild>
        <w:div w:id="1692494157">
          <w:marLeft w:val="0"/>
          <w:marRight w:val="0"/>
          <w:marTop w:val="0"/>
          <w:marBottom w:val="0"/>
          <w:divBdr>
            <w:top w:val="none" w:sz="0" w:space="0" w:color="auto"/>
            <w:left w:val="none" w:sz="0" w:space="0" w:color="auto"/>
            <w:bottom w:val="none" w:sz="0" w:space="0" w:color="auto"/>
            <w:right w:val="none" w:sz="0" w:space="0" w:color="auto"/>
          </w:divBdr>
          <w:divsChild>
            <w:div w:id="1062295213">
              <w:marLeft w:val="0"/>
              <w:marRight w:val="0"/>
              <w:marTop w:val="0"/>
              <w:marBottom w:val="0"/>
              <w:divBdr>
                <w:top w:val="none" w:sz="0" w:space="0" w:color="auto"/>
                <w:left w:val="none" w:sz="0" w:space="0" w:color="auto"/>
                <w:bottom w:val="none" w:sz="0" w:space="0" w:color="auto"/>
                <w:right w:val="none" w:sz="0" w:space="0" w:color="auto"/>
              </w:divBdr>
              <w:divsChild>
                <w:div w:id="1030833682">
                  <w:marLeft w:val="0"/>
                  <w:marRight w:val="0"/>
                  <w:marTop w:val="0"/>
                  <w:marBottom w:val="0"/>
                  <w:divBdr>
                    <w:top w:val="none" w:sz="0" w:space="0" w:color="auto"/>
                    <w:left w:val="none" w:sz="0" w:space="0" w:color="auto"/>
                    <w:bottom w:val="none" w:sz="0" w:space="0" w:color="auto"/>
                    <w:right w:val="none" w:sz="0" w:space="0" w:color="auto"/>
                  </w:divBdr>
                </w:div>
              </w:divsChild>
            </w:div>
            <w:div w:id="581107868">
              <w:marLeft w:val="0"/>
              <w:marRight w:val="0"/>
              <w:marTop w:val="0"/>
              <w:marBottom w:val="0"/>
              <w:divBdr>
                <w:top w:val="none" w:sz="0" w:space="0" w:color="auto"/>
                <w:left w:val="none" w:sz="0" w:space="0" w:color="auto"/>
                <w:bottom w:val="none" w:sz="0" w:space="0" w:color="auto"/>
                <w:right w:val="none" w:sz="0" w:space="0" w:color="auto"/>
              </w:divBdr>
              <w:divsChild>
                <w:div w:id="124977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317945">
      <w:bodyDiv w:val="1"/>
      <w:marLeft w:val="0"/>
      <w:marRight w:val="0"/>
      <w:marTop w:val="0"/>
      <w:marBottom w:val="0"/>
      <w:divBdr>
        <w:top w:val="none" w:sz="0" w:space="0" w:color="auto"/>
        <w:left w:val="none" w:sz="0" w:space="0" w:color="auto"/>
        <w:bottom w:val="none" w:sz="0" w:space="0" w:color="auto"/>
        <w:right w:val="none" w:sz="0" w:space="0" w:color="auto"/>
      </w:divBdr>
      <w:divsChild>
        <w:div w:id="125051468">
          <w:marLeft w:val="0"/>
          <w:marRight w:val="0"/>
          <w:marTop w:val="0"/>
          <w:marBottom w:val="0"/>
          <w:divBdr>
            <w:top w:val="none" w:sz="0" w:space="0" w:color="auto"/>
            <w:left w:val="none" w:sz="0" w:space="0" w:color="auto"/>
            <w:bottom w:val="none" w:sz="0" w:space="0" w:color="auto"/>
            <w:right w:val="none" w:sz="0" w:space="0" w:color="auto"/>
          </w:divBdr>
          <w:divsChild>
            <w:div w:id="1108890913">
              <w:marLeft w:val="0"/>
              <w:marRight w:val="0"/>
              <w:marTop w:val="0"/>
              <w:marBottom w:val="0"/>
              <w:divBdr>
                <w:top w:val="none" w:sz="0" w:space="0" w:color="auto"/>
                <w:left w:val="none" w:sz="0" w:space="0" w:color="auto"/>
                <w:bottom w:val="none" w:sz="0" w:space="0" w:color="auto"/>
                <w:right w:val="none" w:sz="0" w:space="0" w:color="auto"/>
              </w:divBdr>
              <w:divsChild>
                <w:div w:id="1427505701">
                  <w:marLeft w:val="0"/>
                  <w:marRight w:val="0"/>
                  <w:marTop w:val="0"/>
                  <w:marBottom w:val="0"/>
                  <w:divBdr>
                    <w:top w:val="none" w:sz="0" w:space="0" w:color="auto"/>
                    <w:left w:val="none" w:sz="0" w:space="0" w:color="auto"/>
                    <w:bottom w:val="none" w:sz="0" w:space="0" w:color="auto"/>
                    <w:right w:val="none" w:sz="0" w:space="0" w:color="auto"/>
                  </w:divBdr>
                  <w:divsChild>
                    <w:div w:id="27980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748404">
      <w:bodyDiv w:val="1"/>
      <w:marLeft w:val="0"/>
      <w:marRight w:val="0"/>
      <w:marTop w:val="0"/>
      <w:marBottom w:val="0"/>
      <w:divBdr>
        <w:top w:val="none" w:sz="0" w:space="0" w:color="auto"/>
        <w:left w:val="none" w:sz="0" w:space="0" w:color="auto"/>
        <w:bottom w:val="none" w:sz="0" w:space="0" w:color="auto"/>
        <w:right w:val="none" w:sz="0" w:space="0" w:color="auto"/>
      </w:divBdr>
      <w:divsChild>
        <w:div w:id="246185084">
          <w:marLeft w:val="0"/>
          <w:marRight w:val="0"/>
          <w:marTop w:val="0"/>
          <w:marBottom w:val="0"/>
          <w:divBdr>
            <w:top w:val="none" w:sz="0" w:space="0" w:color="auto"/>
            <w:left w:val="none" w:sz="0" w:space="0" w:color="auto"/>
            <w:bottom w:val="none" w:sz="0" w:space="0" w:color="auto"/>
            <w:right w:val="none" w:sz="0" w:space="0" w:color="auto"/>
          </w:divBdr>
          <w:divsChild>
            <w:div w:id="1876691679">
              <w:marLeft w:val="0"/>
              <w:marRight w:val="0"/>
              <w:marTop w:val="0"/>
              <w:marBottom w:val="0"/>
              <w:divBdr>
                <w:top w:val="none" w:sz="0" w:space="0" w:color="auto"/>
                <w:left w:val="none" w:sz="0" w:space="0" w:color="auto"/>
                <w:bottom w:val="none" w:sz="0" w:space="0" w:color="auto"/>
                <w:right w:val="none" w:sz="0" w:space="0" w:color="auto"/>
              </w:divBdr>
              <w:divsChild>
                <w:div w:id="182924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796681">
      <w:bodyDiv w:val="1"/>
      <w:marLeft w:val="0"/>
      <w:marRight w:val="0"/>
      <w:marTop w:val="0"/>
      <w:marBottom w:val="0"/>
      <w:divBdr>
        <w:top w:val="none" w:sz="0" w:space="0" w:color="auto"/>
        <w:left w:val="none" w:sz="0" w:space="0" w:color="auto"/>
        <w:bottom w:val="none" w:sz="0" w:space="0" w:color="auto"/>
        <w:right w:val="none" w:sz="0" w:space="0" w:color="auto"/>
      </w:divBdr>
      <w:divsChild>
        <w:div w:id="759717339">
          <w:marLeft w:val="0"/>
          <w:marRight w:val="0"/>
          <w:marTop w:val="0"/>
          <w:marBottom w:val="0"/>
          <w:divBdr>
            <w:top w:val="none" w:sz="0" w:space="0" w:color="auto"/>
            <w:left w:val="none" w:sz="0" w:space="0" w:color="auto"/>
            <w:bottom w:val="none" w:sz="0" w:space="0" w:color="auto"/>
            <w:right w:val="none" w:sz="0" w:space="0" w:color="auto"/>
          </w:divBdr>
          <w:divsChild>
            <w:div w:id="595209640">
              <w:marLeft w:val="0"/>
              <w:marRight w:val="0"/>
              <w:marTop w:val="0"/>
              <w:marBottom w:val="0"/>
              <w:divBdr>
                <w:top w:val="none" w:sz="0" w:space="0" w:color="auto"/>
                <w:left w:val="none" w:sz="0" w:space="0" w:color="auto"/>
                <w:bottom w:val="none" w:sz="0" w:space="0" w:color="auto"/>
                <w:right w:val="none" w:sz="0" w:space="0" w:color="auto"/>
              </w:divBdr>
              <w:divsChild>
                <w:div w:id="16629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863934">
      <w:bodyDiv w:val="1"/>
      <w:marLeft w:val="0"/>
      <w:marRight w:val="0"/>
      <w:marTop w:val="0"/>
      <w:marBottom w:val="0"/>
      <w:divBdr>
        <w:top w:val="none" w:sz="0" w:space="0" w:color="auto"/>
        <w:left w:val="none" w:sz="0" w:space="0" w:color="auto"/>
        <w:bottom w:val="none" w:sz="0" w:space="0" w:color="auto"/>
        <w:right w:val="none" w:sz="0" w:space="0" w:color="auto"/>
      </w:divBdr>
      <w:divsChild>
        <w:div w:id="396826901">
          <w:marLeft w:val="0"/>
          <w:marRight w:val="0"/>
          <w:marTop w:val="0"/>
          <w:marBottom w:val="0"/>
          <w:divBdr>
            <w:top w:val="none" w:sz="0" w:space="0" w:color="auto"/>
            <w:left w:val="none" w:sz="0" w:space="0" w:color="auto"/>
            <w:bottom w:val="none" w:sz="0" w:space="0" w:color="auto"/>
            <w:right w:val="none" w:sz="0" w:space="0" w:color="auto"/>
          </w:divBdr>
          <w:divsChild>
            <w:div w:id="115998837">
              <w:marLeft w:val="0"/>
              <w:marRight w:val="0"/>
              <w:marTop w:val="0"/>
              <w:marBottom w:val="0"/>
              <w:divBdr>
                <w:top w:val="none" w:sz="0" w:space="0" w:color="auto"/>
                <w:left w:val="none" w:sz="0" w:space="0" w:color="auto"/>
                <w:bottom w:val="none" w:sz="0" w:space="0" w:color="auto"/>
                <w:right w:val="none" w:sz="0" w:space="0" w:color="auto"/>
              </w:divBdr>
              <w:divsChild>
                <w:div w:id="112357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89349">
      <w:bodyDiv w:val="1"/>
      <w:marLeft w:val="0"/>
      <w:marRight w:val="0"/>
      <w:marTop w:val="0"/>
      <w:marBottom w:val="0"/>
      <w:divBdr>
        <w:top w:val="none" w:sz="0" w:space="0" w:color="auto"/>
        <w:left w:val="none" w:sz="0" w:space="0" w:color="auto"/>
        <w:bottom w:val="none" w:sz="0" w:space="0" w:color="auto"/>
        <w:right w:val="none" w:sz="0" w:space="0" w:color="auto"/>
      </w:divBdr>
      <w:divsChild>
        <w:div w:id="146938737">
          <w:marLeft w:val="0"/>
          <w:marRight w:val="0"/>
          <w:marTop w:val="0"/>
          <w:marBottom w:val="0"/>
          <w:divBdr>
            <w:top w:val="none" w:sz="0" w:space="0" w:color="auto"/>
            <w:left w:val="none" w:sz="0" w:space="0" w:color="auto"/>
            <w:bottom w:val="none" w:sz="0" w:space="0" w:color="auto"/>
            <w:right w:val="none" w:sz="0" w:space="0" w:color="auto"/>
          </w:divBdr>
          <w:divsChild>
            <w:div w:id="938417378">
              <w:marLeft w:val="0"/>
              <w:marRight w:val="0"/>
              <w:marTop w:val="0"/>
              <w:marBottom w:val="0"/>
              <w:divBdr>
                <w:top w:val="none" w:sz="0" w:space="0" w:color="auto"/>
                <w:left w:val="none" w:sz="0" w:space="0" w:color="auto"/>
                <w:bottom w:val="none" w:sz="0" w:space="0" w:color="auto"/>
                <w:right w:val="none" w:sz="0" w:space="0" w:color="auto"/>
              </w:divBdr>
              <w:divsChild>
                <w:div w:id="899486786">
                  <w:marLeft w:val="0"/>
                  <w:marRight w:val="0"/>
                  <w:marTop w:val="0"/>
                  <w:marBottom w:val="0"/>
                  <w:divBdr>
                    <w:top w:val="none" w:sz="0" w:space="0" w:color="auto"/>
                    <w:left w:val="none" w:sz="0" w:space="0" w:color="auto"/>
                    <w:bottom w:val="none" w:sz="0" w:space="0" w:color="auto"/>
                    <w:right w:val="none" w:sz="0" w:space="0" w:color="auto"/>
                  </w:divBdr>
                  <w:divsChild>
                    <w:div w:id="198010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161224">
      <w:bodyDiv w:val="1"/>
      <w:marLeft w:val="0"/>
      <w:marRight w:val="0"/>
      <w:marTop w:val="0"/>
      <w:marBottom w:val="0"/>
      <w:divBdr>
        <w:top w:val="none" w:sz="0" w:space="0" w:color="auto"/>
        <w:left w:val="none" w:sz="0" w:space="0" w:color="auto"/>
        <w:bottom w:val="none" w:sz="0" w:space="0" w:color="auto"/>
        <w:right w:val="none" w:sz="0" w:space="0" w:color="auto"/>
      </w:divBdr>
      <w:divsChild>
        <w:div w:id="1431464145">
          <w:marLeft w:val="0"/>
          <w:marRight w:val="0"/>
          <w:marTop w:val="0"/>
          <w:marBottom w:val="0"/>
          <w:divBdr>
            <w:top w:val="none" w:sz="0" w:space="0" w:color="auto"/>
            <w:left w:val="none" w:sz="0" w:space="0" w:color="auto"/>
            <w:bottom w:val="none" w:sz="0" w:space="0" w:color="auto"/>
            <w:right w:val="none" w:sz="0" w:space="0" w:color="auto"/>
          </w:divBdr>
          <w:divsChild>
            <w:div w:id="894507973">
              <w:marLeft w:val="0"/>
              <w:marRight w:val="0"/>
              <w:marTop w:val="0"/>
              <w:marBottom w:val="0"/>
              <w:divBdr>
                <w:top w:val="none" w:sz="0" w:space="0" w:color="auto"/>
                <w:left w:val="none" w:sz="0" w:space="0" w:color="auto"/>
                <w:bottom w:val="none" w:sz="0" w:space="0" w:color="auto"/>
                <w:right w:val="none" w:sz="0" w:space="0" w:color="auto"/>
              </w:divBdr>
              <w:divsChild>
                <w:div w:id="67006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143489">
      <w:bodyDiv w:val="1"/>
      <w:marLeft w:val="0"/>
      <w:marRight w:val="0"/>
      <w:marTop w:val="0"/>
      <w:marBottom w:val="0"/>
      <w:divBdr>
        <w:top w:val="none" w:sz="0" w:space="0" w:color="auto"/>
        <w:left w:val="none" w:sz="0" w:space="0" w:color="auto"/>
        <w:bottom w:val="none" w:sz="0" w:space="0" w:color="auto"/>
        <w:right w:val="none" w:sz="0" w:space="0" w:color="auto"/>
      </w:divBdr>
      <w:divsChild>
        <w:div w:id="424500926">
          <w:marLeft w:val="0"/>
          <w:marRight w:val="0"/>
          <w:marTop w:val="0"/>
          <w:marBottom w:val="0"/>
          <w:divBdr>
            <w:top w:val="none" w:sz="0" w:space="0" w:color="auto"/>
            <w:left w:val="none" w:sz="0" w:space="0" w:color="auto"/>
            <w:bottom w:val="none" w:sz="0" w:space="0" w:color="auto"/>
            <w:right w:val="none" w:sz="0" w:space="0" w:color="auto"/>
          </w:divBdr>
          <w:divsChild>
            <w:div w:id="1569609585">
              <w:marLeft w:val="0"/>
              <w:marRight w:val="0"/>
              <w:marTop w:val="0"/>
              <w:marBottom w:val="0"/>
              <w:divBdr>
                <w:top w:val="none" w:sz="0" w:space="0" w:color="auto"/>
                <w:left w:val="none" w:sz="0" w:space="0" w:color="auto"/>
                <w:bottom w:val="none" w:sz="0" w:space="0" w:color="auto"/>
                <w:right w:val="none" w:sz="0" w:space="0" w:color="auto"/>
              </w:divBdr>
              <w:divsChild>
                <w:div w:id="49329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722683">
      <w:bodyDiv w:val="1"/>
      <w:marLeft w:val="0"/>
      <w:marRight w:val="0"/>
      <w:marTop w:val="0"/>
      <w:marBottom w:val="0"/>
      <w:divBdr>
        <w:top w:val="none" w:sz="0" w:space="0" w:color="auto"/>
        <w:left w:val="none" w:sz="0" w:space="0" w:color="auto"/>
        <w:bottom w:val="none" w:sz="0" w:space="0" w:color="auto"/>
        <w:right w:val="none" w:sz="0" w:space="0" w:color="auto"/>
      </w:divBdr>
      <w:divsChild>
        <w:div w:id="1703047655">
          <w:marLeft w:val="0"/>
          <w:marRight w:val="0"/>
          <w:marTop w:val="0"/>
          <w:marBottom w:val="0"/>
          <w:divBdr>
            <w:top w:val="none" w:sz="0" w:space="0" w:color="auto"/>
            <w:left w:val="none" w:sz="0" w:space="0" w:color="auto"/>
            <w:bottom w:val="none" w:sz="0" w:space="0" w:color="auto"/>
            <w:right w:val="none" w:sz="0" w:space="0" w:color="auto"/>
          </w:divBdr>
          <w:divsChild>
            <w:div w:id="2097431716">
              <w:marLeft w:val="0"/>
              <w:marRight w:val="0"/>
              <w:marTop w:val="0"/>
              <w:marBottom w:val="0"/>
              <w:divBdr>
                <w:top w:val="none" w:sz="0" w:space="0" w:color="auto"/>
                <w:left w:val="none" w:sz="0" w:space="0" w:color="auto"/>
                <w:bottom w:val="none" w:sz="0" w:space="0" w:color="auto"/>
                <w:right w:val="none" w:sz="0" w:space="0" w:color="auto"/>
              </w:divBdr>
              <w:divsChild>
                <w:div w:id="117213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916432">
      <w:bodyDiv w:val="1"/>
      <w:marLeft w:val="0"/>
      <w:marRight w:val="0"/>
      <w:marTop w:val="0"/>
      <w:marBottom w:val="0"/>
      <w:divBdr>
        <w:top w:val="none" w:sz="0" w:space="0" w:color="auto"/>
        <w:left w:val="none" w:sz="0" w:space="0" w:color="auto"/>
        <w:bottom w:val="none" w:sz="0" w:space="0" w:color="auto"/>
        <w:right w:val="none" w:sz="0" w:space="0" w:color="auto"/>
      </w:divBdr>
      <w:divsChild>
        <w:div w:id="338898462">
          <w:marLeft w:val="0"/>
          <w:marRight w:val="0"/>
          <w:marTop w:val="0"/>
          <w:marBottom w:val="0"/>
          <w:divBdr>
            <w:top w:val="none" w:sz="0" w:space="0" w:color="auto"/>
            <w:left w:val="none" w:sz="0" w:space="0" w:color="auto"/>
            <w:bottom w:val="none" w:sz="0" w:space="0" w:color="auto"/>
            <w:right w:val="none" w:sz="0" w:space="0" w:color="auto"/>
          </w:divBdr>
          <w:divsChild>
            <w:div w:id="996423187">
              <w:marLeft w:val="0"/>
              <w:marRight w:val="0"/>
              <w:marTop w:val="0"/>
              <w:marBottom w:val="0"/>
              <w:divBdr>
                <w:top w:val="none" w:sz="0" w:space="0" w:color="auto"/>
                <w:left w:val="none" w:sz="0" w:space="0" w:color="auto"/>
                <w:bottom w:val="none" w:sz="0" w:space="0" w:color="auto"/>
                <w:right w:val="none" w:sz="0" w:space="0" w:color="auto"/>
              </w:divBdr>
              <w:divsChild>
                <w:div w:id="151022891">
                  <w:marLeft w:val="0"/>
                  <w:marRight w:val="0"/>
                  <w:marTop w:val="0"/>
                  <w:marBottom w:val="0"/>
                  <w:divBdr>
                    <w:top w:val="none" w:sz="0" w:space="0" w:color="auto"/>
                    <w:left w:val="none" w:sz="0" w:space="0" w:color="auto"/>
                    <w:bottom w:val="none" w:sz="0" w:space="0" w:color="auto"/>
                    <w:right w:val="none" w:sz="0" w:space="0" w:color="auto"/>
                  </w:divBdr>
                  <w:divsChild>
                    <w:div w:id="18974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884748">
      <w:bodyDiv w:val="1"/>
      <w:marLeft w:val="0"/>
      <w:marRight w:val="0"/>
      <w:marTop w:val="0"/>
      <w:marBottom w:val="0"/>
      <w:divBdr>
        <w:top w:val="none" w:sz="0" w:space="0" w:color="auto"/>
        <w:left w:val="none" w:sz="0" w:space="0" w:color="auto"/>
        <w:bottom w:val="none" w:sz="0" w:space="0" w:color="auto"/>
        <w:right w:val="none" w:sz="0" w:space="0" w:color="auto"/>
      </w:divBdr>
      <w:divsChild>
        <w:div w:id="1401291391">
          <w:marLeft w:val="0"/>
          <w:marRight w:val="0"/>
          <w:marTop w:val="0"/>
          <w:marBottom w:val="0"/>
          <w:divBdr>
            <w:top w:val="none" w:sz="0" w:space="0" w:color="auto"/>
            <w:left w:val="none" w:sz="0" w:space="0" w:color="auto"/>
            <w:bottom w:val="none" w:sz="0" w:space="0" w:color="auto"/>
            <w:right w:val="none" w:sz="0" w:space="0" w:color="auto"/>
          </w:divBdr>
          <w:divsChild>
            <w:div w:id="801964077">
              <w:marLeft w:val="0"/>
              <w:marRight w:val="0"/>
              <w:marTop w:val="0"/>
              <w:marBottom w:val="0"/>
              <w:divBdr>
                <w:top w:val="none" w:sz="0" w:space="0" w:color="auto"/>
                <w:left w:val="none" w:sz="0" w:space="0" w:color="auto"/>
                <w:bottom w:val="none" w:sz="0" w:space="0" w:color="auto"/>
                <w:right w:val="none" w:sz="0" w:space="0" w:color="auto"/>
              </w:divBdr>
              <w:divsChild>
                <w:div w:id="677467457">
                  <w:marLeft w:val="0"/>
                  <w:marRight w:val="0"/>
                  <w:marTop w:val="0"/>
                  <w:marBottom w:val="0"/>
                  <w:divBdr>
                    <w:top w:val="none" w:sz="0" w:space="0" w:color="auto"/>
                    <w:left w:val="none" w:sz="0" w:space="0" w:color="auto"/>
                    <w:bottom w:val="none" w:sz="0" w:space="0" w:color="auto"/>
                    <w:right w:val="none" w:sz="0" w:space="0" w:color="auto"/>
                  </w:divBdr>
                  <w:divsChild>
                    <w:div w:id="57331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885861">
      <w:bodyDiv w:val="1"/>
      <w:marLeft w:val="0"/>
      <w:marRight w:val="0"/>
      <w:marTop w:val="0"/>
      <w:marBottom w:val="0"/>
      <w:divBdr>
        <w:top w:val="none" w:sz="0" w:space="0" w:color="auto"/>
        <w:left w:val="none" w:sz="0" w:space="0" w:color="auto"/>
        <w:bottom w:val="none" w:sz="0" w:space="0" w:color="auto"/>
        <w:right w:val="none" w:sz="0" w:space="0" w:color="auto"/>
      </w:divBdr>
      <w:divsChild>
        <w:div w:id="527523171">
          <w:marLeft w:val="0"/>
          <w:marRight w:val="0"/>
          <w:marTop w:val="0"/>
          <w:marBottom w:val="0"/>
          <w:divBdr>
            <w:top w:val="none" w:sz="0" w:space="0" w:color="auto"/>
            <w:left w:val="none" w:sz="0" w:space="0" w:color="auto"/>
            <w:bottom w:val="none" w:sz="0" w:space="0" w:color="auto"/>
            <w:right w:val="none" w:sz="0" w:space="0" w:color="auto"/>
          </w:divBdr>
          <w:divsChild>
            <w:div w:id="1438863947">
              <w:marLeft w:val="0"/>
              <w:marRight w:val="0"/>
              <w:marTop w:val="0"/>
              <w:marBottom w:val="0"/>
              <w:divBdr>
                <w:top w:val="none" w:sz="0" w:space="0" w:color="auto"/>
                <w:left w:val="none" w:sz="0" w:space="0" w:color="auto"/>
                <w:bottom w:val="none" w:sz="0" w:space="0" w:color="auto"/>
                <w:right w:val="none" w:sz="0" w:space="0" w:color="auto"/>
              </w:divBdr>
              <w:divsChild>
                <w:div w:id="172590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313533">
      <w:bodyDiv w:val="1"/>
      <w:marLeft w:val="0"/>
      <w:marRight w:val="0"/>
      <w:marTop w:val="0"/>
      <w:marBottom w:val="0"/>
      <w:divBdr>
        <w:top w:val="none" w:sz="0" w:space="0" w:color="auto"/>
        <w:left w:val="none" w:sz="0" w:space="0" w:color="auto"/>
        <w:bottom w:val="none" w:sz="0" w:space="0" w:color="auto"/>
        <w:right w:val="none" w:sz="0" w:space="0" w:color="auto"/>
      </w:divBdr>
      <w:divsChild>
        <w:div w:id="1120880537">
          <w:marLeft w:val="0"/>
          <w:marRight w:val="0"/>
          <w:marTop w:val="0"/>
          <w:marBottom w:val="0"/>
          <w:divBdr>
            <w:top w:val="none" w:sz="0" w:space="0" w:color="auto"/>
            <w:left w:val="none" w:sz="0" w:space="0" w:color="auto"/>
            <w:bottom w:val="none" w:sz="0" w:space="0" w:color="auto"/>
            <w:right w:val="none" w:sz="0" w:space="0" w:color="auto"/>
          </w:divBdr>
          <w:divsChild>
            <w:div w:id="1197112414">
              <w:marLeft w:val="0"/>
              <w:marRight w:val="0"/>
              <w:marTop w:val="0"/>
              <w:marBottom w:val="0"/>
              <w:divBdr>
                <w:top w:val="none" w:sz="0" w:space="0" w:color="auto"/>
                <w:left w:val="none" w:sz="0" w:space="0" w:color="auto"/>
                <w:bottom w:val="none" w:sz="0" w:space="0" w:color="auto"/>
                <w:right w:val="none" w:sz="0" w:space="0" w:color="auto"/>
              </w:divBdr>
              <w:divsChild>
                <w:div w:id="105134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819793">
      <w:bodyDiv w:val="1"/>
      <w:marLeft w:val="0"/>
      <w:marRight w:val="0"/>
      <w:marTop w:val="0"/>
      <w:marBottom w:val="0"/>
      <w:divBdr>
        <w:top w:val="none" w:sz="0" w:space="0" w:color="auto"/>
        <w:left w:val="none" w:sz="0" w:space="0" w:color="auto"/>
        <w:bottom w:val="none" w:sz="0" w:space="0" w:color="auto"/>
        <w:right w:val="none" w:sz="0" w:space="0" w:color="auto"/>
      </w:divBdr>
      <w:divsChild>
        <w:div w:id="1765372774">
          <w:marLeft w:val="0"/>
          <w:marRight w:val="0"/>
          <w:marTop w:val="0"/>
          <w:marBottom w:val="0"/>
          <w:divBdr>
            <w:top w:val="none" w:sz="0" w:space="0" w:color="auto"/>
            <w:left w:val="none" w:sz="0" w:space="0" w:color="auto"/>
            <w:bottom w:val="none" w:sz="0" w:space="0" w:color="auto"/>
            <w:right w:val="none" w:sz="0" w:space="0" w:color="auto"/>
          </w:divBdr>
          <w:divsChild>
            <w:div w:id="1567913021">
              <w:marLeft w:val="0"/>
              <w:marRight w:val="0"/>
              <w:marTop w:val="0"/>
              <w:marBottom w:val="0"/>
              <w:divBdr>
                <w:top w:val="none" w:sz="0" w:space="0" w:color="auto"/>
                <w:left w:val="none" w:sz="0" w:space="0" w:color="auto"/>
                <w:bottom w:val="none" w:sz="0" w:space="0" w:color="auto"/>
                <w:right w:val="none" w:sz="0" w:space="0" w:color="auto"/>
              </w:divBdr>
              <w:divsChild>
                <w:div w:id="40928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906014">
      <w:bodyDiv w:val="1"/>
      <w:marLeft w:val="0"/>
      <w:marRight w:val="0"/>
      <w:marTop w:val="0"/>
      <w:marBottom w:val="0"/>
      <w:divBdr>
        <w:top w:val="none" w:sz="0" w:space="0" w:color="auto"/>
        <w:left w:val="none" w:sz="0" w:space="0" w:color="auto"/>
        <w:bottom w:val="none" w:sz="0" w:space="0" w:color="auto"/>
        <w:right w:val="none" w:sz="0" w:space="0" w:color="auto"/>
      </w:divBdr>
      <w:divsChild>
        <w:div w:id="2099060997">
          <w:marLeft w:val="0"/>
          <w:marRight w:val="0"/>
          <w:marTop w:val="0"/>
          <w:marBottom w:val="0"/>
          <w:divBdr>
            <w:top w:val="none" w:sz="0" w:space="0" w:color="auto"/>
            <w:left w:val="none" w:sz="0" w:space="0" w:color="auto"/>
            <w:bottom w:val="none" w:sz="0" w:space="0" w:color="auto"/>
            <w:right w:val="none" w:sz="0" w:space="0" w:color="auto"/>
          </w:divBdr>
          <w:divsChild>
            <w:div w:id="1033766742">
              <w:marLeft w:val="0"/>
              <w:marRight w:val="0"/>
              <w:marTop w:val="0"/>
              <w:marBottom w:val="0"/>
              <w:divBdr>
                <w:top w:val="none" w:sz="0" w:space="0" w:color="auto"/>
                <w:left w:val="none" w:sz="0" w:space="0" w:color="auto"/>
                <w:bottom w:val="none" w:sz="0" w:space="0" w:color="auto"/>
                <w:right w:val="none" w:sz="0" w:space="0" w:color="auto"/>
              </w:divBdr>
              <w:divsChild>
                <w:div w:id="192055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021469">
      <w:bodyDiv w:val="1"/>
      <w:marLeft w:val="0"/>
      <w:marRight w:val="0"/>
      <w:marTop w:val="0"/>
      <w:marBottom w:val="0"/>
      <w:divBdr>
        <w:top w:val="none" w:sz="0" w:space="0" w:color="auto"/>
        <w:left w:val="none" w:sz="0" w:space="0" w:color="auto"/>
        <w:bottom w:val="none" w:sz="0" w:space="0" w:color="auto"/>
        <w:right w:val="none" w:sz="0" w:space="0" w:color="auto"/>
      </w:divBdr>
      <w:divsChild>
        <w:div w:id="1431269709">
          <w:marLeft w:val="0"/>
          <w:marRight w:val="0"/>
          <w:marTop w:val="0"/>
          <w:marBottom w:val="0"/>
          <w:divBdr>
            <w:top w:val="none" w:sz="0" w:space="0" w:color="auto"/>
            <w:left w:val="none" w:sz="0" w:space="0" w:color="auto"/>
            <w:bottom w:val="none" w:sz="0" w:space="0" w:color="auto"/>
            <w:right w:val="none" w:sz="0" w:space="0" w:color="auto"/>
          </w:divBdr>
          <w:divsChild>
            <w:div w:id="1214004764">
              <w:marLeft w:val="0"/>
              <w:marRight w:val="0"/>
              <w:marTop w:val="0"/>
              <w:marBottom w:val="0"/>
              <w:divBdr>
                <w:top w:val="none" w:sz="0" w:space="0" w:color="auto"/>
                <w:left w:val="none" w:sz="0" w:space="0" w:color="auto"/>
                <w:bottom w:val="none" w:sz="0" w:space="0" w:color="auto"/>
                <w:right w:val="none" w:sz="0" w:space="0" w:color="auto"/>
              </w:divBdr>
              <w:divsChild>
                <w:div w:id="5440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743846">
      <w:bodyDiv w:val="1"/>
      <w:marLeft w:val="0"/>
      <w:marRight w:val="0"/>
      <w:marTop w:val="0"/>
      <w:marBottom w:val="0"/>
      <w:divBdr>
        <w:top w:val="none" w:sz="0" w:space="0" w:color="auto"/>
        <w:left w:val="none" w:sz="0" w:space="0" w:color="auto"/>
        <w:bottom w:val="none" w:sz="0" w:space="0" w:color="auto"/>
        <w:right w:val="none" w:sz="0" w:space="0" w:color="auto"/>
      </w:divBdr>
      <w:divsChild>
        <w:div w:id="1859855808">
          <w:marLeft w:val="0"/>
          <w:marRight w:val="0"/>
          <w:marTop w:val="0"/>
          <w:marBottom w:val="0"/>
          <w:divBdr>
            <w:top w:val="none" w:sz="0" w:space="0" w:color="auto"/>
            <w:left w:val="none" w:sz="0" w:space="0" w:color="auto"/>
            <w:bottom w:val="none" w:sz="0" w:space="0" w:color="auto"/>
            <w:right w:val="none" w:sz="0" w:space="0" w:color="auto"/>
          </w:divBdr>
          <w:divsChild>
            <w:div w:id="1543132859">
              <w:marLeft w:val="0"/>
              <w:marRight w:val="0"/>
              <w:marTop w:val="0"/>
              <w:marBottom w:val="0"/>
              <w:divBdr>
                <w:top w:val="none" w:sz="0" w:space="0" w:color="auto"/>
                <w:left w:val="none" w:sz="0" w:space="0" w:color="auto"/>
                <w:bottom w:val="none" w:sz="0" w:space="0" w:color="auto"/>
                <w:right w:val="none" w:sz="0" w:space="0" w:color="auto"/>
              </w:divBdr>
              <w:divsChild>
                <w:div w:id="66828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859099">
      <w:bodyDiv w:val="1"/>
      <w:marLeft w:val="0"/>
      <w:marRight w:val="0"/>
      <w:marTop w:val="0"/>
      <w:marBottom w:val="0"/>
      <w:divBdr>
        <w:top w:val="none" w:sz="0" w:space="0" w:color="auto"/>
        <w:left w:val="none" w:sz="0" w:space="0" w:color="auto"/>
        <w:bottom w:val="none" w:sz="0" w:space="0" w:color="auto"/>
        <w:right w:val="none" w:sz="0" w:space="0" w:color="auto"/>
      </w:divBdr>
      <w:divsChild>
        <w:div w:id="363598007">
          <w:marLeft w:val="0"/>
          <w:marRight w:val="0"/>
          <w:marTop w:val="0"/>
          <w:marBottom w:val="0"/>
          <w:divBdr>
            <w:top w:val="none" w:sz="0" w:space="0" w:color="auto"/>
            <w:left w:val="none" w:sz="0" w:space="0" w:color="auto"/>
            <w:bottom w:val="none" w:sz="0" w:space="0" w:color="auto"/>
            <w:right w:val="none" w:sz="0" w:space="0" w:color="auto"/>
          </w:divBdr>
          <w:divsChild>
            <w:div w:id="1323315561">
              <w:marLeft w:val="0"/>
              <w:marRight w:val="0"/>
              <w:marTop w:val="0"/>
              <w:marBottom w:val="0"/>
              <w:divBdr>
                <w:top w:val="none" w:sz="0" w:space="0" w:color="auto"/>
                <w:left w:val="none" w:sz="0" w:space="0" w:color="auto"/>
                <w:bottom w:val="none" w:sz="0" w:space="0" w:color="auto"/>
                <w:right w:val="none" w:sz="0" w:space="0" w:color="auto"/>
              </w:divBdr>
              <w:divsChild>
                <w:div w:id="206649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747758">
      <w:bodyDiv w:val="1"/>
      <w:marLeft w:val="0"/>
      <w:marRight w:val="0"/>
      <w:marTop w:val="0"/>
      <w:marBottom w:val="0"/>
      <w:divBdr>
        <w:top w:val="none" w:sz="0" w:space="0" w:color="auto"/>
        <w:left w:val="none" w:sz="0" w:space="0" w:color="auto"/>
        <w:bottom w:val="none" w:sz="0" w:space="0" w:color="auto"/>
        <w:right w:val="none" w:sz="0" w:space="0" w:color="auto"/>
      </w:divBdr>
      <w:divsChild>
        <w:div w:id="1529566973">
          <w:marLeft w:val="0"/>
          <w:marRight w:val="0"/>
          <w:marTop w:val="0"/>
          <w:marBottom w:val="0"/>
          <w:divBdr>
            <w:top w:val="none" w:sz="0" w:space="0" w:color="auto"/>
            <w:left w:val="none" w:sz="0" w:space="0" w:color="auto"/>
            <w:bottom w:val="none" w:sz="0" w:space="0" w:color="auto"/>
            <w:right w:val="none" w:sz="0" w:space="0" w:color="auto"/>
          </w:divBdr>
          <w:divsChild>
            <w:div w:id="796142364">
              <w:marLeft w:val="0"/>
              <w:marRight w:val="0"/>
              <w:marTop w:val="0"/>
              <w:marBottom w:val="0"/>
              <w:divBdr>
                <w:top w:val="none" w:sz="0" w:space="0" w:color="auto"/>
                <w:left w:val="none" w:sz="0" w:space="0" w:color="auto"/>
                <w:bottom w:val="none" w:sz="0" w:space="0" w:color="auto"/>
                <w:right w:val="none" w:sz="0" w:space="0" w:color="auto"/>
              </w:divBdr>
              <w:divsChild>
                <w:div w:id="171095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753483">
      <w:bodyDiv w:val="1"/>
      <w:marLeft w:val="0"/>
      <w:marRight w:val="0"/>
      <w:marTop w:val="0"/>
      <w:marBottom w:val="0"/>
      <w:divBdr>
        <w:top w:val="none" w:sz="0" w:space="0" w:color="auto"/>
        <w:left w:val="none" w:sz="0" w:space="0" w:color="auto"/>
        <w:bottom w:val="none" w:sz="0" w:space="0" w:color="auto"/>
        <w:right w:val="none" w:sz="0" w:space="0" w:color="auto"/>
      </w:divBdr>
      <w:divsChild>
        <w:div w:id="1626043475">
          <w:marLeft w:val="0"/>
          <w:marRight w:val="0"/>
          <w:marTop w:val="0"/>
          <w:marBottom w:val="0"/>
          <w:divBdr>
            <w:top w:val="none" w:sz="0" w:space="0" w:color="auto"/>
            <w:left w:val="none" w:sz="0" w:space="0" w:color="auto"/>
            <w:bottom w:val="none" w:sz="0" w:space="0" w:color="auto"/>
            <w:right w:val="none" w:sz="0" w:space="0" w:color="auto"/>
          </w:divBdr>
          <w:divsChild>
            <w:div w:id="1202598801">
              <w:marLeft w:val="0"/>
              <w:marRight w:val="0"/>
              <w:marTop w:val="0"/>
              <w:marBottom w:val="0"/>
              <w:divBdr>
                <w:top w:val="none" w:sz="0" w:space="0" w:color="auto"/>
                <w:left w:val="none" w:sz="0" w:space="0" w:color="auto"/>
                <w:bottom w:val="none" w:sz="0" w:space="0" w:color="auto"/>
                <w:right w:val="none" w:sz="0" w:space="0" w:color="auto"/>
              </w:divBdr>
              <w:divsChild>
                <w:div w:id="1848864771">
                  <w:marLeft w:val="0"/>
                  <w:marRight w:val="0"/>
                  <w:marTop w:val="0"/>
                  <w:marBottom w:val="0"/>
                  <w:divBdr>
                    <w:top w:val="none" w:sz="0" w:space="0" w:color="auto"/>
                    <w:left w:val="none" w:sz="0" w:space="0" w:color="auto"/>
                    <w:bottom w:val="none" w:sz="0" w:space="0" w:color="auto"/>
                    <w:right w:val="none" w:sz="0" w:space="0" w:color="auto"/>
                  </w:divBdr>
                  <w:divsChild>
                    <w:div w:id="54482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649535">
      <w:bodyDiv w:val="1"/>
      <w:marLeft w:val="0"/>
      <w:marRight w:val="0"/>
      <w:marTop w:val="0"/>
      <w:marBottom w:val="0"/>
      <w:divBdr>
        <w:top w:val="none" w:sz="0" w:space="0" w:color="auto"/>
        <w:left w:val="none" w:sz="0" w:space="0" w:color="auto"/>
        <w:bottom w:val="none" w:sz="0" w:space="0" w:color="auto"/>
        <w:right w:val="none" w:sz="0" w:space="0" w:color="auto"/>
      </w:divBdr>
      <w:divsChild>
        <w:div w:id="315233667">
          <w:marLeft w:val="0"/>
          <w:marRight w:val="0"/>
          <w:marTop w:val="0"/>
          <w:marBottom w:val="0"/>
          <w:divBdr>
            <w:top w:val="none" w:sz="0" w:space="0" w:color="auto"/>
            <w:left w:val="none" w:sz="0" w:space="0" w:color="auto"/>
            <w:bottom w:val="none" w:sz="0" w:space="0" w:color="auto"/>
            <w:right w:val="none" w:sz="0" w:space="0" w:color="auto"/>
          </w:divBdr>
          <w:divsChild>
            <w:div w:id="714429967">
              <w:marLeft w:val="0"/>
              <w:marRight w:val="0"/>
              <w:marTop w:val="0"/>
              <w:marBottom w:val="0"/>
              <w:divBdr>
                <w:top w:val="none" w:sz="0" w:space="0" w:color="auto"/>
                <w:left w:val="none" w:sz="0" w:space="0" w:color="auto"/>
                <w:bottom w:val="none" w:sz="0" w:space="0" w:color="auto"/>
                <w:right w:val="none" w:sz="0" w:space="0" w:color="auto"/>
              </w:divBdr>
              <w:divsChild>
                <w:div w:id="109027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308678">
      <w:bodyDiv w:val="1"/>
      <w:marLeft w:val="0"/>
      <w:marRight w:val="0"/>
      <w:marTop w:val="0"/>
      <w:marBottom w:val="0"/>
      <w:divBdr>
        <w:top w:val="none" w:sz="0" w:space="0" w:color="auto"/>
        <w:left w:val="none" w:sz="0" w:space="0" w:color="auto"/>
        <w:bottom w:val="none" w:sz="0" w:space="0" w:color="auto"/>
        <w:right w:val="none" w:sz="0" w:space="0" w:color="auto"/>
      </w:divBdr>
      <w:divsChild>
        <w:div w:id="1974020157">
          <w:marLeft w:val="0"/>
          <w:marRight w:val="0"/>
          <w:marTop w:val="0"/>
          <w:marBottom w:val="0"/>
          <w:divBdr>
            <w:top w:val="none" w:sz="0" w:space="0" w:color="auto"/>
            <w:left w:val="none" w:sz="0" w:space="0" w:color="auto"/>
            <w:bottom w:val="none" w:sz="0" w:space="0" w:color="auto"/>
            <w:right w:val="none" w:sz="0" w:space="0" w:color="auto"/>
          </w:divBdr>
          <w:divsChild>
            <w:div w:id="221062003">
              <w:marLeft w:val="0"/>
              <w:marRight w:val="0"/>
              <w:marTop w:val="0"/>
              <w:marBottom w:val="0"/>
              <w:divBdr>
                <w:top w:val="none" w:sz="0" w:space="0" w:color="auto"/>
                <w:left w:val="none" w:sz="0" w:space="0" w:color="auto"/>
                <w:bottom w:val="none" w:sz="0" w:space="0" w:color="auto"/>
                <w:right w:val="none" w:sz="0" w:space="0" w:color="auto"/>
              </w:divBdr>
              <w:divsChild>
                <w:div w:id="127140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509750">
      <w:bodyDiv w:val="1"/>
      <w:marLeft w:val="0"/>
      <w:marRight w:val="0"/>
      <w:marTop w:val="0"/>
      <w:marBottom w:val="0"/>
      <w:divBdr>
        <w:top w:val="none" w:sz="0" w:space="0" w:color="auto"/>
        <w:left w:val="none" w:sz="0" w:space="0" w:color="auto"/>
        <w:bottom w:val="none" w:sz="0" w:space="0" w:color="auto"/>
        <w:right w:val="none" w:sz="0" w:space="0" w:color="auto"/>
      </w:divBdr>
      <w:divsChild>
        <w:div w:id="409891570">
          <w:marLeft w:val="0"/>
          <w:marRight w:val="0"/>
          <w:marTop w:val="0"/>
          <w:marBottom w:val="0"/>
          <w:divBdr>
            <w:top w:val="none" w:sz="0" w:space="0" w:color="auto"/>
            <w:left w:val="none" w:sz="0" w:space="0" w:color="auto"/>
            <w:bottom w:val="none" w:sz="0" w:space="0" w:color="auto"/>
            <w:right w:val="none" w:sz="0" w:space="0" w:color="auto"/>
          </w:divBdr>
          <w:divsChild>
            <w:div w:id="1937253723">
              <w:marLeft w:val="0"/>
              <w:marRight w:val="0"/>
              <w:marTop w:val="0"/>
              <w:marBottom w:val="0"/>
              <w:divBdr>
                <w:top w:val="none" w:sz="0" w:space="0" w:color="auto"/>
                <w:left w:val="none" w:sz="0" w:space="0" w:color="auto"/>
                <w:bottom w:val="none" w:sz="0" w:space="0" w:color="auto"/>
                <w:right w:val="none" w:sz="0" w:space="0" w:color="auto"/>
              </w:divBdr>
              <w:divsChild>
                <w:div w:id="120875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248999">
      <w:bodyDiv w:val="1"/>
      <w:marLeft w:val="0"/>
      <w:marRight w:val="0"/>
      <w:marTop w:val="0"/>
      <w:marBottom w:val="0"/>
      <w:divBdr>
        <w:top w:val="none" w:sz="0" w:space="0" w:color="auto"/>
        <w:left w:val="none" w:sz="0" w:space="0" w:color="auto"/>
        <w:bottom w:val="none" w:sz="0" w:space="0" w:color="auto"/>
        <w:right w:val="none" w:sz="0" w:space="0" w:color="auto"/>
      </w:divBdr>
      <w:divsChild>
        <w:div w:id="66077819">
          <w:marLeft w:val="0"/>
          <w:marRight w:val="0"/>
          <w:marTop w:val="0"/>
          <w:marBottom w:val="0"/>
          <w:divBdr>
            <w:top w:val="none" w:sz="0" w:space="0" w:color="auto"/>
            <w:left w:val="none" w:sz="0" w:space="0" w:color="auto"/>
            <w:bottom w:val="none" w:sz="0" w:space="0" w:color="auto"/>
            <w:right w:val="none" w:sz="0" w:space="0" w:color="auto"/>
          </w:divBdr>
          <w:divsChild>
            <w:div w:id="1491098504">
              <w:marLeft w:val="0"/>
              <w:marRight w:val="0"/>
              <w:marTop w:val="0"/>
              <w:marBottom w:val="0"/>
              <w:divBdr>
                <w:top w:val="none" w:sz="0" w:space="0" w:color="auto"/>
                <w:left w:val="none" w:sz="0" w:space="0" w:color="auto"/>
                <w:bottom w:val="none" w:sz="0" w:space="0" w:color="auto"/>
                <w:right w:val="none" w:sz="0" w:space="0" w:color="auto"/>
              </w:divBdr>
              <w:divsChild>
                <w:div w:id="16648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724004">
      <w:bodyDiv w:val="1"/>
      <w:marLeft w:val="0"/>
      <w:marRight w:val="0"/>
      <w:marTop w:val="0"/>
      <w:marBottom w:val="0"/>
      <w:divBdr>
        <w:top w:val="none" w:sz="0" w:space="0" w:color="auto"/>
        <w:left w:val="none" w:sz="0" w:space="0" w:color="auto"/>
        <w:bottom w:val="none" w:sz="0" w:space="0" w:color="auto"/>
        <w:right w:val="none" w:sz="0" w:space="0" w:color="auto"/>
      </w:divBdr>
      <w:divsChild>
        <w:div w:id="540627062">
          <w:marLeft w:val="0"/>
          <w:marRight w:val="0"/>
          <w:marTop w:val="0"/>
          <w:marBottom w:val="0"/>
          <w:divBdr>
            <w:top w:val="none" w:sz="0" w:space="0" w:color="auto"/>
            <w:left w:val="none" w:sz="0" w:space="0" w:color="auto"/>
            <w:bottom w:val="none" w:sz="0" w:space="0" w:color="auto"/>
            <w:right w:val="none" w:sz="0" w:space="0" w:color="auto"/>
          </w:divBdr>
          <w:divsChild>
            <w:div w:id="1847746391">
              <w:marLeft w:val="0"/>
              <w:marRight w:val="0"/>
              <w:marTop w:val="0"/>
              <w:marBottom w:val="0"/>
              <w:divBdr>
                <w:top w:val="none" w:sz="0" w:space="0" w:color="auto"/>
                <w:left w:val="none" w:sz="0" w:space="0" w:color="auto"/>
                <w:bottom w:val="none" w:sz="0" w:space="0" w:color="auto"/>
                <w:right w:val="none" w:sz="0" w:space="0" w:color="auto"/>
              </w:divBdr>
              <w:divsChild>
                <w:div w:id="4707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764849">
      <w:bodyDiv w:val="1"/>
      <w:marLeft w:val="0"/>
      <w:marRight w:val="0"/>
      <w:marTop w:val="0"/>
      <w:marBottom w:val="0"/>
      <w:divBdr>
        <w:top w:val="none" w:sz="0" w:space="0" w:color="auto"/>
        <w:left w:val="none" w:sz="0" w:space="0" w:color="auto"/>
        <w:bottom w:val="none" w:sz="0" w:space="0" w:color="auto"/>
        <w:right w:val="none" w:sz="0" w:space="0" w:color="auto"/>
      </w:divBdr>
      <w:divsChild>
        <w:div w:id="675227753">
          <w:marLeft w:val="0"/>
          <w:marRight w:val="0"/>
          <w:marTop w:val="0"/>
          <w:marBottom w:val="0"/>
          <w:divBdr>
            <w:top w:val="none" w:sz="0" w:space="0" w:color="auto"/>
            <w:left w:val="none" w:sz="0" w:space="0" w:color="auto"/>
            <w:bottom w:val="none" w:sz="0" w:space="0" w:color="auto"/>
            <w:right w:val="none" w:sz="0" w:space="0" w:color="auto"/>
          </w:divBdr>
          <w:divsChild>
            <w:div w:id="816537104">
              <w:marLeft w:val="0"/>
              <w:marRight w:val="0"/>
              <w:marTop w:val="0"/>
              <w:marBottom w:val="0"/>
              <w:divBdr>
                <w:top w:val="none" w:sz="0" w:space="0" w:color="auto"/>
                <w:left w:val="none" w:sz="0" w:space="0" w:color="auto"/>
                <w:bottom w:val="none" w:sz="0" w:space="0" w:color="auto"/>
                <w:right w:val="none" w:sz="0" w:space="0" w:color="auto"/>
              </w:divBdr>
              <w:divsChild>
                <w:div w:id="94735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269793">
      <w:bodyDiv w:val="1"/>
      <w:marLeft w:val="0"/>
      <w:marRight w:val="0"/>
      <w:marTop w:val="0"/>
      <w:marBottom w:val="0"/>
      <w:divBdr>
        <w:top w:val="none" w:sz="0" w:space="0" w:color="auto"/>
        <w:left w:val="none" w:sz="0" w:space="0" w:color="auto"/>
        <w:bottom w:val="none" w:sz="0" w:space="0" w:color="auto"/>
        <w:right w:val="none" w:sz="0" w:space="0" w:color="auto"/>
      </w:divBdr>
      <w:divsChild>
        <w:div w:id="1740787049">
          <w:marLeft w:val="0"/>
          <w:marRight w:val="0"/>
          <w:marTop w:val="0"/>
          <w:marBottom w:val="0"/>
          <w:divBdr>
            <w:top w:val="none" w:sz="0" w:space="0" w:color="auto"/>
            <w:left w:val="none" w:sz="0" w:space="0" w:color="auto"/>
            <w:bottom w:val="none" w:sz="0" w:space="0" w:color="auto"/>
            <w:right w:val="none" w:sz="0" w:space="0" w:color="auto"/>
          </w:divBdr>
          <w:divsChild>
            <w:div w:id="2026519235">
              <w:marLeft w:val="0"/>
              <w:marRight w:val="0"/>
              <w:marTop w:val="0"/>
              <w:marBottom w:val="0"/>
              <w:divBdr>
                <w:top w:val="none" w:sz="0" w:space="0" w:color="auto"/>
                <w:left w:val="none" w:sz="0" w:space="0" w:color="auto"/>
                <w:bottom w:val="none" w:sz="0" w:space="0" w:color="auto"/>
                <w:right w:val="none" w:sz="0" w:space="0" w:color="auto"/>
              </w:divBdr>
              <w:divsChild>
                <w:div w:id="1316303522">
                  <w:marLeft w:val="0"/>
                  <w:marRight w:val="0"/>
                  <w:marTop w:val="0"/>
                  <w:marBottom w:val="0"/>
                  <w:divBdr>
                    <w:top w:val="none" w:sz="0" w:space="0" w:color="auto"/>
                    <w:left w:val="none" w:sz="0" w:space="0" w:color="auto"/>
                    <w:bottom w:val="none" w:sz="0" w:space="0" w:color="auto"/>
                    <w:right w:val="none" w:sz="0" w:space="0" w:color="auto"/>
                  </w:divBdr>
                  <w:divsChild>
                    <w:div w:id="70290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674835">
      <w:bodyDiv w:val="1"/>
      <w:marLeft w:val="0"/>
      <w:marRight w:val="0"/>
      <w:marTop w:val="0"/>
      <w:marBottom w:val="0"/>
      <w:divBdr>
        <w:top w:val="none" w:sz="0" w:space="0" w:color="auto"/>
        <w:left w:val="none" w:sz="0" w:space="0" w:color="auto"/>
        <w:bottom w:val="none" w:sz="0" w:space="0" w:color="auto"/>
        <w:right w:val="none" w:sz="0" w:space="0" w:color="auto"/>
      </w:divBdr>
      <w:divsChild>
        <w:div w:id="869999454">
          <w:marLeft w:val="0"/>
          <w:marRight w:val="0"/>
          <w:marTop w:val="0"/>
          <w:marBottom w:val="0"/>
          <w:divBdr>
            <w:top w:val="none" w:sz="0" w:space="0" w:color="auto"/>
            <w:left w:val="none" w:sz="0" w:space="0" w:color="auto"/>
            <w:bottom w:val="none" w:sz="0" w:space="0" w:color="auto"/>
            <w:right w:val="none" w:sz="0" w:space="0" w:color="auto"/>
          </w:divBdr>
          <w:divsChild>
            <w:div w:id="445080487">
              <w:marLeft w:val="0"/>
              <w:marRight w:val="0"/>
              <w:marTop w:val="0"/>
              <w:marBottom w:val="0"/>
              <w:divBdr>
                <w:top w:val="none" w:sz="0" w:space="0" w:color="auto"/>
                <w:left w:val="none" w:sz="0" w:space="0" w:color="auto"/>
                <w:bottom w:val="none" w:sz="0" w:space="0" w:color="auto"/>
                <w:right w:val="none" w:sz="0" w:space="0" w:color="auto"/>
              </w:divBdr>
              <w:divsChild>
                <w:div w:id="149456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406382">
      <w:bodyDiv w:val="1"/>
      <w:marLeft w:val="0"/>
      <w:marRight w:val="0"/>
      <w:marTop w:val="0"/>
      <w:marBottom w:val="0"/>
      <w:divBdr>
        <w:top w:val="none" w:sz="0" w:space="0" w:color="auto"/>
        <w:left w:val="none" w:sz="0" w:space="0" w:color="auto"/>
        <w:bottom w:val="none" w:sz="0" w:space="0" w:color="auto"/>
        <w:right w:val="none" w:sz="0" w:space="0" w:color="auto"/>
      </w:divBdr>
      <w:divsChild>
        <w:div w:id="922302223">
          <w:marLeft w:val="0"/>
          <w:marRight w:val="0"/>
          <w:marTop w:val="0"/>
          <w:marBottom w:val="0"/>
          <w:divBdr>
            <w:top w:val="none" w:sz="0" w:space="0" w:color="auto"/>
            <w:left w:val="none" w:sz="0" w:space="0" w:color="auto"/>
            <w:bottom w:val="none" w:sz="0" w:space="0" w:color="auto"/>
            <w:right w:val="none" w:sz="0" w:space="0" w:color="auto"/>
          </w:divBdr>
          <w:divsChild>
            <w:div w:id="1137606303">
              <w:marLeft w:val="0"/>
              <w:marRight w:val="0"/>
              <w:marTop w:val="0"/>
              <w:marBottom w:val="0"/>
              <w:divBdr>
                <w:top w:val="none" w:sz="0" w:space="0" w:color="auto"/>
                <w:left w:val="none" w:sz="0" w:space="0" w:color="auto"/>
                <w:bottom w:val="none" w:sz="0" w:space="0" w:color="auto"/>
                <w:right w:val="none" w:sz="0" w:space="0" w:color="auto"/>
              </w:divBdr>
              <w:divsChild>
                <w:div w:id="183429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961827">
      <w:bodyDiv w:val="1"/>
      <w:marLeft w:val="0"/>
      <w:marRight w:val="0"/>
      <w:marTop w:val="0"/>
      <w:marBottom w:val="0"/>
      <w:divBdr>
        <w:top w:val="none" w:sz="0" w:space="0" w:color="auto"/>
        <w:left w:val="none" w:sz="0" w:space="0" w:color="auto"/>
        <w:bottom w:val="none" w:sz="0" w:space="0" w:color="auto"/>
        <w:right w:val="none" w:sz="0" w:space="0" w:color="auto"/>
      </w:divBdr>
    </w:div>
    <w:div w:id="1341351086">
      <w:bodyDiv w:val="1"/>
      <w:marLeft w:val="0"/>
      <w:marRight w:val="0"/>
      <w:marTop w:val="0"/>
      <w:marBottom w:val="0"/>
      <w:divBdr>
        <w:top w:val="none" w:sz="0" w:space="0" w:color="auto"/>
        <w:left w:val="none" w:sz="0" w:space="0" w:color="auto"/>
        <w:bottom w:val="none" w:sz="0" w:space="0" w:color="auto"/>
        <w:right w:val="none" w:sz="0" w:space="0" w:color="auto"/>
      </w:divBdr>
      <w:divsChild>
        <w:div w:id="1882981251">
          <w:marLeft w:val="0"/>
          <w:marRight w:val="0"/>
          <w:marTop w:val="0"/>
          <w:marBottom w:val="0"/>
          <w:divBdr>
            <w:top w:val="none" w:sz="0" w:space="0" w:color="auto"/>
            <w:left w:val="none" w:sz="0" w:space="0" w:color="auto"/>
            <w:bottom w:val="none" w:sz="0" w:space="0" w:color="auto"/>
            <w:right w:val="none" w:sz="0" w:space="0" w:color="auto"/>
          </w:divBdr>
          <w:divsChild>
            <w:div w:id="2122455572">
              <w:marLeft w:val="0"/>
              <w:marRight w:val="0"/>
              <w:marTop w:val="0"/>
              <w:marBottom w:val="0"/>
              <w:divBdr>
                <w:top w:val="none" w:sz="0" w:space="0" w:color="auto"/>
                <w:left w:val="none" w:sz="0" w:space="0" w:color="auto"/>
                <w:bottom w:val="none" w:sz="0" w:space="0" w:color="auto"/>
                <w:right w:val="none" w:sz="0" w:space="0" w:color="auto"/>
              </w:divBdr>
              <w:divsChild>
                <w:div w:id="150084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851257">
      <w:bodyDiv w:val="1"/>
      <w:marLeft w:val="0"/>
      <w:marRight w:val="0"/>
      <w:marTop w:val="0"/>
      <w:marBottom w:val="0"/>
      <w:divBdr>
        <w:top w:val="none" w:sz="0" w:space="0" w:color="auto"/>
        <w:left w:val="none" w:sz="0" w:space="0" w:color="auto"/>
        <w:bottom w:val="none" w:sz="0" w:space="0" w:color="auto"/>
        <w:right w:val="none" w:sz="0" w:space="0" w:color="auto"/>
      </w:divBdr>
      <w:divsChild>
        <w:div w:id="694774089">
          <w:marLeft w:val="0"/>
          <w:marRight w:val="0"/>
          <w:marTop w:val="0"/>
          <w:marBottom w:val="0"/>
          <w:divBdr>
            <w:top w:val="none" w:sz="0" w:space="0" w:color="auto"/>
            <w:left w:val="none" w:sz="0" w:space="0" w:color="auto"/>
            <w:bottom w:val="none" w:sz="0" w:space="0" w:color="auto"/>
            <w:right w:val="none" w:sz="0" w:space="0" w:color="auto"/>
          </w:divBdr>
          <w:divsChild>
            <w:div w:id="1081099787">
              <w:marLeft w:val="0"/>
              <w:marRight w:val="0"/>
              <w:marTop w:val="0"/>
              <w:marBottom w:val="0"/>
              <w:divBdr>
                <w:top w:val="none" w:sz="0" w:space="0" w:color="auto"/>
                <w:left w:val="none" w:sz="0" w:space="0" w:color="auto"/>
                <w:bottom w:val="none" w:sz="0" w:space="0" w:color="auto"/>
                <w:right w:val="none" w:sz="0" w:space="0" w:color="auto"/>
              </w:divBdr>
              <w:divsChild>
                <w:div w:id="25926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860635">
      <w:bodyDiv w:val="1"/>
      <w:marLeft w:val="0"/>
      <w:marRight w:val="0"/>
      <w:marTop w:val="0"/>
      <w:marBottom w:val="0"/>
      <w:divBdr>
        <w:top w:val="none" w:sz="0" w:space="0" w:color="auto"/>
        <w:left w:val="none" w:sz="0" w:space="0" w:color="auto"/>
        <w:bottom w:val="none" w:sz="0" w:space="0" w:color="auto"/>
        <w:right w:val="none" w:sz="0" w:space="0" w:color="auto"/>
      </w:divBdr>
      <w:divsChild>
        <w:div w:id="1739746130">
          <w:marLeft w:val="0"/>
          <w:marRight w:val="0"/>
          <w:marTop w:val="0"/>
          <w:marBottom w:val="0"/>
          <w:divBdr>
            <w:top w:val="none" w:sz="0" w:space="0" w:color="auto"/>
            <w:left w:val="none" w:sz="0" w:space="0" w:color="auto"/>
            <w:bottom w:val="none" w:sz="0" w:space="0" w:color="auto"/>
            <w:right w:val="none" w:sz="0" w:space="0" w:color="auto"/>
          </w:divBdr>
          <w:divsChild>
            <w:div w:id="192811726">
              <w:marLeft w:val="0"/>
              <w:marRight w:val="0"/>
              <w:marTop w:val="0"/>
              <w:marBottom w:val="0"/>
              <w:divBdr>
                <w:top w:val="none" w:sz="0" w:space="0" w:color="auto"/>
                <w:left w:val="none" w:sz="0" w:space="0" w:color="auto"/>
                <w:bottom w:val="none" w:sz="0" w:space="0" w:color="auto"/>
                <w:right w:val="none" w:sz="0" w:space="0" w:color="auto"/>
              </w:divBdr>
              <w:divsChild>
                <w:div w:id="163783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441904">
      <w:bodyDiv w:val="1"/>
      <w:marLeft w:val="0"/>
      <w:marRight w:val="0"/>
      <w:marTop w:val="0"/>
      <w:marBottom w:val="0"/>
      <w:divBdr>
        <w:top w:val="none" w:sz="0" w:space="0" w:color="auto"/>
        <w:left w:val="none" w:sz="0" w:space="0" w:color="auto"/>
        <w:bottom w:val="none" w:sz="0" w:space="0" w:color="auto"/>
        <w:right w:val="none" w:sz="0" w:space="0" w:color="auto"/>
      </w:divBdr>
      <w:divsChild>
        <w:div w:id="898708172">
          <w:marLeft w:val="0"/>
          <w:marRight w:val="0"/>
          <w:marTop w:val="0"/>
          <w:marBottom w:val="0"/>
          <w:divBdr>
            <w:top w:val="none" w:sz="0" w:space="0" w:color="auto"/>
            <w:left w:val="none" w:sz="0" w:space="0" w:color="auto"/>
            <w:bottom w:val="none" w:sz="0" w:space="0" w:color="auto"/>
            <w:right w:val="none" w:sz="0" w:space="0" w:color="auto"/>
          </w:divBdr>
          <w:divsChild>
            <w:div w:id="57558072">
              <w:marLeft w:val="0"/>
              <w:marRight w:val="0"/>
              <w:marTop w:val="0"/>
              <w:marBottom w:val="0"/>
              <w:divBdr>
                <w:top w:val="none" w:sz="0" w:space="0" w:color="auto"/>
                <w:left w:val="none" w:sz="0" w:space="0" w:color="auto"/>
                <w:bottom w:val="none" w:sz="0" w:space="0" w:color="auto"/>
                <w:right w:val="none" w:sz="0" w:space="0" w:color="auto"/>
              </w:divBdr>
              <w:divsChild>
                <w:div w:id="65688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907540">
      <w:bodyDiv w:val="1"/>
      <w:marLeft w:val="0"/>
      <w:marRight w:val="0"/>
      <w:marTop w:val="0"/>
      <w:marBottom w:val="0"/>
      <w:divBdr>
        <w:top w:val="none" w:sz="0" w:space="0" w:color="auto"/>
        <w:left w:val="none" w:sz="0" w:space="0" w:color="auto"/>
        <w:bottom w:val="none" w:sz="0" w:space="0" w:color="auto"/>
        <w:right w:val="none" w:sz="0" w:space="0" w:color="auto"/>
      </w:divBdr>
      <w:divsChild>
        <w:div w:id="2023390372">
          <w:marLeft w:val="0"/>
          <w:marRight w:val="0"/>
          <w:marTop w:val="0"/>
          <w:marBottom w:val="0"/>
          <w:divBdr>
            <w:top w:val="none" w:sz="0" w:space="0" w:color="auto"/>
            <w:left w:val="none" w:sz="0" w:space="0" w:color="auto"/>
            <w:bottom w:val="none" w:sz="0" w:space="0" w:color="auto"/>
            <w:right w:val="none" w:sz="0" w:space="0" w:color="auto"/>
          </w:divBdr>
          <w:divsChild>
            <w:div w:id="1160459844">
              <w:marLeft w:val="0"/>
              <w:marRight w:val="0"/>
              <w:marTop w:val="0"/>
              <w:marBottom w:val="0"/>
              <w:divBdr>
                <w:top w:val="none" w:sz="0" w:space="0" w:color="auto"/>
                <w:left w:val="none" w:sz="0" w:space="0" w:color="auto"/>
                <w:bottom w:val="none" w:sz="0" w:space="0" w:color="auto"/>
                <w:right w:val="none" w:sz="0" w:space="0" w:color="auto"/>
              </w:divBdr>
              <w:divsChild>
                <w:div w:id="5374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213105">
      <w:bodyDiv w:val="1"/>
      <w:marLeft w:val="0"/>
      <w:marRight w:val="0"/>
      <w:marTop w:val="0"/>
      <w:marBottom w:val="0"/>
      <w:divBdr>
        <w:top w:val="none" w:sz="0" w:space="0" w:color="auto"/>
        <w:left w:val="none" w:sz="0" w:space="0" w:color="auto"/>
        <w:bottom w:val="none" w:sz="0" w:space="0" w:color="auto"/>
        <w:right w:val="none" w:sz="0" w:space="0" w:color="auto"/>
      </w:divBdr>
      <w:divsChild>
        <w:div w:id="955674147">
          <w:marLeft w:val="0"/>
          <w:marRight w:val="0"/>
          <w:marTop w:val="0"/>
          <w:marBottom w:val="0"/>
          <w:divBdr>
            <w:top w:val="none" w:sz="0" w:space="0" w:color="auto"/>
            <w:left w:val="none" w:sz="0" w:space="0" w:color="auto"/>
            <w:bottom w:val="none" w:sz="0" w:space="0" w:color="auto"/>
            <w:right w:val="none" w:sz="0" w:space="0" w:color="auto"/>
          </w:divBdr>
          <w:divsChild>
            <w:div w:id="72120216">
              <w:marLeft w:val="0"/>
              <w:marRight w:val="0"/>
              <w:marTop w:val="0"/>
              <w:marBottom w:val="0"/>
              <w:divBdr>
                <w:top w:val="none" w:sz="0" w:space="0" w:color="auto"/>
                <w:left w:val="none" w:sz="0" w:space="0" w:color="auto"/>
                <w:bottom w:val="none" w:sz="0" w:space="0" w:color="auto"/>
                <w:right w:val="none" w:sz="0" w:space="0" w:color="auto"/>
              </w:divBdr>
              <w:divsChild>
                <w:div w:id="89686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6764">
      <w:bodyDiv w:val="1"/>
      <w:marLeft w:val="0"/>
      <w:marRight w:val="0"/>
      <w:marTop w:val="0"/>
      <w:marBottom w:val="0"/>
      <w:divBdr>
        <w:top w:val="none" w:sz="0" w:space="0" w:color="auto"/>
        <w:left w:val="none" w:sz="0" w:space="0" w:color="auto"/>
        <w:bottom w:val="none" w:sz="0" w:space="0" w:color="auto"/>
        <w:right w:val="none" w:sz="0" w:space="0" w:color="auto"/>
      </w:divBdr>
      <w:divsChild>
        <w:div w:id="1604260203">
          <w:marLeft w:val="0"/>
          <w:marRight w:val="0"/>
          <w:marTop w:val="0"/>
          <w:marBottom w:val="0"/>
          <w:divBdr>
            <w:top w:val="none" w:sz="0" w:space="0" w:color="auto"/>
            <w:left w:val="none" w:sz="0" w:space="0" w:color="auto"/>
            <w:bottom w:val="none" w:sz="0" w:space="0" w:color="auto"/>
            <w:right w:val="none" w:sz="0" w:space="0" w:color="auto"/>
          </w:divBdr>
          <w:divsChild>
            <w:div w:id="21446853">
              <w:marLeft w:val="0"/>
              <w:marRight w:val="0"/>
              <w:marTop w:val="0"/>
              <w:marBottom w:val="0"/>
              <w:divBdr>
                <w:top w:val="none" w:sz="0" w:space="0" w:color="auto"/>
                <w:left w:val="none" w:sz="0" w:space="0" w:color="auto"/>
                <w:bottom w:val="none" w:sz="0" w:space="0" w:color="auto"/>
                <w:right w:val="none" w:sz="0" w:space="0" w:color="auto"/>
              </w:divBdr>
              <w:divsChild>
                <w:div w:id="117487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993034">
      <w:bodyDiv w:val="1"/>
      <w:marLeft w:val="0"/>
      <w:marRight w:val="0"/>
      <w:marTop w:val="0"/>
      <w:marBottom w:val="0"/>
      <w:divBdr>
        <w:top w:val="none" w:sz="0" w:space="0" w:color="auto"/>
        <w:left w:val="none" w:sz="0" w:space="0" w:color="auto"/>
        <w:bottom w:val="none" w:sz="0" w:space="0" w:color="auto"/>
        <w:right w:val="none" w:sz="0" w:space="0" w:color="auto"/>
      </w:divBdr>
      <w:divsChild>
        <w:div w:id="1199123811">
          <w:marLeft w:val="0"/>
          <w:marRight w:val="0"/>
          <w:marTop w:val="0"/>
          <w:marBottom w:val="0"/>
          <w:divBdr>
            <w:top w:val="none" w:sz="0" w:space="0" w:color="auto"/>
            <w:left w:val="none" w:sz="0" w:space="0" w:color="auto"/>
            <w:bottom w:val="none" w:sz="0" w:space="0" w:color="auto"/>
            <w:right w:val="none" w:sz="0" w:space="0" w:color="auto"/>
          </w:divBdr>
          <w:divsChild>
            <w:div w:id="1339313726">
              <w:marLeft w:val="0"/>
              <w:marRight w:val="0"/>
              <w:marTop w:val="0"/>
              <w:marBottom w:val="0"/>
              <w:divBdr>
                <w:top w:val="none" w:sz="0" w:space="0" w:color="auto"/>
                <w:left w:val="none" w:sz="0" w:space="0" w:color="auto"/>
                <w:bottom w:val="none" w:sz="0" w:space="0" w:color="auto"/>
                <w:right w:val="none" w:sz="0" w:space="0" w:color="auto"/>
              </w:divBdr>
              <w:divsChild>
                <w:div w:id="35011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230737">
      <w:bodyDiv w:val="1"/>
      <w:marLeft w:val="0"/>
      <w:marRight w:val="0"/>
      <w:marTop w:val="0"/>
      <w:marBottom w:val="0"/>
      <w:divBdr>
        <w:top w:val="none" w:sz="0" w:space="0" w:color="auto"/>
        <w:left w:val="none" w:sz="0" w:space="0" w:color="auto"/>
        <w:bottom w:val="none" w:sz="0" w:space="0" w:color="auto"/>
        <w:right w:val="none" w:sz="0" w:space="0" w:color="auto"/>
      </w:divBdr>
      <w:divsChild>
        <w:div w:id="859128882">
          <w:marLeft w:val="0"/>
          <w:marRight w:val="0"/>
          <w:marTop w:val="0"/>
          <w:marBottom w:val="0"/>
          <w:divBdr>
            <w:top w:val="none" w:sz="0" w:space="0" w:color="auto"/>
            <w:left w:val="none" w:sz="0" w:space="0" w:color="auto"/>
            <w:bottom w:val="none" w:sz="0" w:space="0" w:color="auto"/>
            <w:right w:val="none" w:sz="0" w:space="0" w:color="auto"/>
          </w:divBdr>
          <w:divsChild>
            <w:div w:id="276572518">
              <w:marLeft w:val="0"/>
              <w:marRight w:val="0"/>
              <w:marTop w:val="0"/>
              <w:marBottom w:val="0"/>
              <w:divBdr>
                <w:top w:val="none" w:sz="0" w:space="0" w:color="auto"/>
                <w:left w:val="none" w:sz="0" w:space="0" w:color="auto"/>
                <w:bottom w:val="none" w:sz="0" w:space="0" w:color="auto"/>
                <w:right w:val="none" w:sz="0" w:space="0" w:color="auto"/>
              </w:divBdr>
              <w:divsChild>
                <w:div w:id="136047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152973">
      <w:bodyDiv w:val="1"/>
      <w:marLeft w:val="0"/>
      <w:marRight w:val="0"/>
      <w:marTop w:val="0"/>
      <w:marBottom w:val="0"/>
      <w:divBdr>
        <w:top w:val="none" w:sz="0" w:space="0" w:color="auto"/>
        <w:left w:val="none" w:sz="0" w:space="0" w:color="auto"/>
        <w:bottom w:val="none" w:sz="0" w:space="0" w:color="auto"/>
        <w:right w:val="none" w:sz="0" w:space="0" w:color="auto"/>
      </w:divBdr>
      <w:divsChild>
        <w:div w:id="961767667">
          <w:marLeft w:val="0"/>
          <w:marRight w:val="0"/>
          <w:marTop w:val="0"/>
          <w:marBottom w:val="0"/>
          <w:divBdr>
            <w:top w:val="none" w:sz="0" w:space="0" w:color="auto"/>
            <w:left w:val="none" w:sz="0" w:space="0" w:color="auto"/>
            <w:bottom w:val="none" w:sz="0" w:space="0" w:color="auto"/>
            <w:right w:val="none" w:sz="0" w:space="0" w:color="auto"/>
          </w:divBdr>
          <w:divsChild>
            <w:div w:id="1607499363">
              <w:marLeft w:val="0"/>
              <w:marRight w:val="0"/>
              <w:marTop w:val="0"/>
              <w:marBottom w:val="0"/>
              <w:divBdr>
                <w:top w:val="none" w:sz="0" w:space="0" w:color="auto"/>
                <w:left w:val="none" w:sz="0" w:space="0" w:color="auto"/>
                <w:bottom w:val="none" w:sz="0" w:space="0" w:color="auto"/>
                <w:right w:val="none" w:sz="0" w:space="0" w:color="auto"/>
              </w:divBdr>
              <w:divsChild>
                <w:div w:id="81765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117923">
      <w:bodyDiv w:val="1"/>
      <w:marLeft w:val="0"/>
      <w:marRight w:val="0"/>
      <w:marTop w:val="0"/>
      <w:marBottom w:val="0"/>
      <w:divBdr>
        <w:top w:val="none" w:sz="0" w:space="0" w:color="auto"/>
        <w:left w:val="none" w:sz="0" w:space="0" w:color="auto"/>
        <w:bottom w:val="none" w:sz="0" w:space="0" w:color="auto"/>
        <w:right w:val="none" w:sz="0" w:space="0" w:color="auto"/>
      </w:divBdr>
      <w:divsChild>
        <w:div w:id="226696686">
          <w:marLeft w:val="0"/>
          <w:marRight w:val="0"/>
          <w:marTop w:val="0"/>
          <w:marBottom w:val="0"/>
          <w:divBdr>
            <w:top w:val="none" w:sz="0" w:space="0" w:color="auto"/>
            <w:left w:val="none" w:sz="0" w:space="0" w:color="auto"/>
            <w:bottom w:val="none" w:sz="0" w:space="0" w:color="auto"/>
            <w:right w:val="none" w:sz="0" w:space="0" w:color="auto"/>
          </w:divBdr>
          <w:divsChild>
            <w:div w:id="1290475215">
              <w:marLeft w:val="0"/>
              <w:marRight w:val="0"/>
              <w:marTop w:val="0"/>
              <w:marBottom w:val="0"/>
              <w:divBdr>
                <w:top w:val="none" w:sz="0" w:space="0" w:color="auto"/>
                <w:left w:val="none" w:sz="0" w:space="0" w:color="auto"/>
                <w:bottom w:val="none" w:sz="0" w:space="0" w:color="auto"/>
                <w:right w:val="none" w:sz="0" w:space="0" w:color="auto"/>
              </w:divBdr>
              <w:divsChild>
                <w:div w:id="152471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349273">
      <w:bodyDiv w:val="1"/>
      <w:marLeft w:val="0"/>
      <w:marRight w:val="0"/>
      <w:marTop w:val="0"/>
      <w:marBottom w:val="0"/>
      <w:divBdr>
        <w:top w:val="none" w:sz="0" w:space="0" w:color="auto"/>
        <w:left w:val="none" w:sz="0" w:space="0" w:color="auto"/>
        <w:bottom w:val="none" w:sz="0" w:space="0" w:color="auto"/>
        <w:right w:val="none" w:sz="0" w:space="0" w:color="auto"/>
      </w:divBdr>
    </w:div>
    <w:div w:id="1365982020">
      <w:bodyDiv w:val="1"/>
      <w:marLeft w:val="0"/>
      <w:marRight w:val="0"/>
      <w:marTop w:val="0"/>
      <w:marBottom w:val="0"/>
      <w:divBdr>
        <w:top w:val="none" w:sz="0" w:space="0" w:color="auto"/>
        <w:left w:val="none" w:sz="0" w:space="0" w:color="auto"/>
        <w:bottom w:val="none" w:sz="0" w:space="0" w:color="auto"/>
        <w:right w:val="none" w:sz="0" w:space="0" w:color="auto"/>
      </w:divBdr>
      <w:divsChild>
        <w:div w:id="350763161">
          <w:marLeft w:val="0"/>
          <w:marRight w:val="0"/>
          <w:marTop w:val="0"/>
          <w:marBottom w:val="0"/>
          <w:divBdr>
            <w:top w:val="none" w:sz="0" w:space="0" w:color="auto"/>
            <w:left w:val="none" w:sz="0" w:space="0" w:color="auto"/>
            <w:bottom w:val="none" w:sz="0" w:space="0" w:color="auto"/>
            <w:right w:val="none" w:sz="0" w:space="0" w:color="auto"/>
          </w:divBdr>
          <w:divsChild>
            <w:div w:id="2140104952">
              <w:marLeft w:val="0"/>
              <w:marRight w:val="0"/>
              <w:marTop w:val="0"/>
              <w:marBottom w:val="0"/>
              <w:divBdr>
                <w:top w:val="none" w:sz="0" w:space="0" w:color="auto"/>
                <w:left w:val="none" w:sz="0" w:space="0" w:color="auto"/>
                <w:bottom w:val="none" w:sz="0" w:space="0" w:color="auto"/>
                <w:right w:val="none" w:sz="0" w:space="0" w:color="auto"/>
              </w:divBdr>
              <w:divsChild>
                <w:div w:id="90429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36022">
      <w:bodyDiv w:val="1"/>
      <w:marLeft w:val="0"/>
      <w:marRight w:val="0"/>
      <w:marTop w:val="0"/>
      <w:marBottom w:val="0"/>
      <w:divBdr>
        <w:top w:val="none" w:sz="0" w:space="0" w:color="auto"/>
        <w:left w:val="none" w:sz="0" w:space="0" w:color="auto"/>
        <w:bottom w:val="none" w:sz="0" w:space="0" w:color="auto"/>
        <w:right w:val="none" w:sz="0" w:space="0" w:color="auto"/>
      </w:divBdr>
      <w:divsChild>
        <w:div w:id="1765606969">
          <w:marLeft w:val="0"/>
          <w:marRight w:val="0"/>
          <w:marTop w:val="0"/>
          <w:marBottom w:val="0"/>
          <w:divBdr>
            <w:top w:val="none" w:sz="0" w:space="0" w:color="auto"/>
            <w:left w:val="none" w:sz="0" w:space="0" w:color="auto"/>
            <w:bottom w:val="none" w:sz="0" w:space="0" w:color="auto"/>
            <w:right w:val="none" w:sz="0" w:space="0" w:color="auto"/>
          </w:divBdr>
          <w:divsChild>
            <w:div w:id="1744528567">
              <w:marLeft w:val="0"/>
              <w:marRight w:val="0"/>
              <w:marTop w:val="0"/>
              <w:marBottom w:val="0"/>
              <w:divBdr>
                <w:top w:val="none" w:sz="0" w:space="0" w:color="auto"/>
                <w:left w:val="none" w:sz="0" w:space="0" w:color="auto"/>
                <w:bottom w:val="none" w:sz="0" w:space="0" w:color="auto"/>
                <w:right w:val="none" w:sz="0" w:space="0" w:color="auto"/>
              </w:divBdr>
              <w:divsChild>
                <w:div w:id="120960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338162">
      <w:bodyDiv w:val="1"/>
      <w:marLeft w:val="0"/>
      <w:marRight w:val="0"/>
      <w:marTop w:val="0"/>
      <w:marBottom w:val="0"/>
      <w:divBdr>
        <w:top w:val="none" w:sz="0" w:space="0" w:color="auto"/>
        <w:left w:val="none" w:sz="0" w:space="0" w:color="auto"/>
        <w:bottom w:val="none" w:sz="0" w:space="0" w:color="auto"/>
        <w:right w:val="none" w:sz="0" w:space="0" w:color="auto"/>
      </w:divBdr>
    </w:div>
    <w:div w:id="1374119030">
      <w:bodyDiv w:val="1"/>
      <w:marLeft w:val="0"/>
      <w:marRight w:val="0"/>
      <w:marTop w:val="0"/>
      <w:marBottom w:val="0"/>
      <w:divBdr>
        <w:top w:val="none" w:sz="0" w:space="0" w:color="auto"/>
        <w:left w:val="none" w:sz="0" w:space="0" w:color="auto"/>
        <w:bottom w:val="none" w:sz="0" w:space="0" w:color="auto"/>
        <w:right w:val="none" w:sz="0" w:space="0" w:color="auto"/>
      </w:divBdr>
      <w:divsChild>
        <w:div w:id="2073235873">
          <w:marLeft w:val="0"/>
          <w:marRight w:val="0"/>
          <w:marTop w:val="0"/>
          <w:marBottom w:val="0"/>
          <w:divBdr>
            <w:top w:val="none" w:sz="0" w:space="0" w:color="auto"/>
            <w:left w:val="none" w:sz="0" w:space="0" w:color="auto"/>
            <w:bottom w:val="none" w:sz="0" w:space="0" w:color="auto"/>
            <w:right w:val="none" w:sz="0" w:space="0" w:color="auto"/>
          </w:divBdr>
          <w:divsChild>
            <w:div w:id="375857701">
              <w:marLeft w:val="0"/>
              <w:marRight w:val="0"/>
              <w:marTop w:val="0"/>
              <w:marBottom w:val="0"/>
              <w:divBdr>
                <w:top w:val="none" w:sz="0" w:space="0" w:color="auto"/>
                <w:left w:val="none" w:sz="0" w:space="0" w:color="auto"/>
                <w:bottom w:val="none" w:sz="0" w:space="0" w:color="auto"/>
                <w:right w:val="none" w:sz="0" w:space="0" w:color="auto"/>
              </w:divBdr>
              <w:divsChild>
                <w:div w:id="101010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016559">
      <w:bodyDiv w:val="1"/>
      <w:marLeft w:val="0"/>
      <w:marRight w:val="0"/>
      <w:marTop w:val="0"/>
      <w:marBottom w:val="0"/>
      <w:divBdr>
        <w:top w:val="none" w:sz="0" w:space="0" w:color="auto"/>
        <w:left w:val="none" w:sz="0" w:space="0" w:color="auto"/>
        <w:bottom w:val="none" w:sz="0" w:space="0" w:color="auto"/>
        <w:right w:val="none" w:sz="0" w:space="0" w:color="auto"/>
      </w:divBdr>
      <w:divsChild>
        <w:div w:id="230846721">
          <w:marLeft w:val="0"/>
          <w:marRight w:val="0"/>
          <w:marTop w:val="0"/>
          <w:marBottom w:val="0"/>
          <w:divBdr>
            <w:top w:val="none" w:sz="0" w:space="0" w:color="auto"/>
            <w:left w:val="none" w:sz="0" w:space="0" w:color="auto"/>
            <w:bottom w:val="none" w:sz="0" w:space="0" w:color="auto"/>
            <w:right w:val="none" w:sz="0" w:space="0" w:color="auto"/>
          </w:divBdr>
          <w:divsChild>
            <w:div w:id="1445728801">
              <w:marLeft w:val="0"/>
              <w:marRight w:val="0"/>
              <w:marTop w:val="0"/>
              <w:marBottom w:val="0"/>
              <w:divBdr>
                <w:top w:val="none" w:sz="0" w:space="0" w:color="auto"/>
                <w:left w:val="none" w:sz="0" w:space="0" w:color="auto"/>
                <w:bottom w:val="none" w:sz="0" w:space="0" w:color="auto"/>
                <w:right w:val="none" w:sz="0" w:space="0" w:color="auto"/>
              </w:divBdr>
              <w:divsChild>
                <w:div w:id="1494881327">
                  <w:marLeft w:val="0"/>
                  <w:marRight w:val="0"/>
                  <w:marTop w:val="0"/>
                  <w:marBottom w:val="0"/>
                  <w:divBdr>
                    <w:top w:val="none" w:sz="0" w:space="0" w:color="auto"/>
                    <w:left w:val="none" w:sz="0" w:space="0" w:color="auto"/>
                    <w:bottom w:val="none" w:sz="0" w:space="0" w:color="auto"/>
                    <w:right w:val="none" w:sz="0" w:space="0" w:color="auto"/>
                  </w:divBdr>
                  <w:divsChild>
                    <w:div w:id="170498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658747">
      <w:bodyDiv w:val="1"/>
      <w:marLeft w:val="0"/>
      <w:marRight w:val="0"/>
      <w:marTop w:val="0"/>
      <w:marBottom w:val="0"/>
      <w:divBdr>
        <w:top w:val="none" w:sz="0" w:space="0" w:color="auto"/>
        <w:left w:val="none" w:sz="0" w:space="0" w:color="auto"/>
        <w:bottom w:val="none" w:sz="0" w:space="0" w:color="auto"/>
        <w:right w:val="none" w:sz="0" w:space="0" w:color="auto"/>
      </w:divBdr>
      <w:divsChild>
        <w:div w:id="2026012663">
          <w:marLeft w:val="0"/>
          <w:marRight w:val="0"/>
          <w:marTop w:val="0"/>
          <w:marBottom w:val="0"/>
          <w:divBdr>
            <w:top w:val="none" w:sz="0" w:space="0" w:color="auto"/>
            <w:left w:val="none" w:sz="0" w:space="0" w:color="auto"/>
            <w:bottom w:val="none" w:sz="0" w:space="0" w:color="auto"/>
            <w:right w:val="none" w:sz="0" w:space="0" w:color="auto"/>
          </w:divBdr>
          <w:divsChild>
            <w:div w:id="310670804">
              <w:marLeft w:val="0"/>
              <w:marRight w:val="0"/>
              <w:marTop w:val="0"/>
              <w:marBottom w:val="0"/>
              <w:divBdr>
                <w:top w:val="none" w:sz="0" w:space="0" w:color="auto"/>
                <w:left w:val="none" w:sz="0" w:space="0" w:color="auto"/>
                <w:bottom w:val="none" w:sz="0" w:space="0" w:color="auto"/>
                <w:right w:val="none" w:sz="0" w:space="0" w:color="auto"/>
              </w:divBdr>
              <w:divsChild>
                <w:div w:id="1047753266">
                  <w:marLeft w:val="0"/>
                  <w:marRight w:val="0"/>
                  <w:marTop w:val="0"/>
                  <w:marBottom w:val="0"/>
                  <w:divBdr>
                    <w:top w:val="none" w:sz="0" w:space="0" w:color="auto"/>
                    <w:left w:val="none" w:sz="0" w:space="0" w:color="auto"/>
                    <w:bottom w:val="none" w:sz="0" w:space="0" w:color="auto"/>
                    <w:right w:val="none" w:sz="0" w:space="0" w:color="auto"/>
                  </w:divBdr>
                  <w:divsChild>
                    <w:div w:id="62307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995000">
      <w:bodyDiv w:val="1"/>
      <w:marLeft w:val="0"/>
      <w:marRight w:val="0"/>
      <w:marTop w:val="0"/>
      <w:marBottom w:val="0"/>
      <w:divBdr>
        <w:top w:val="none" w:sz="0" w:space="0" w:color="auto"/>
        <w:left w:val="none" w:sz="0" w:space="0" w:color="auto"/>
        <w:bottom w:val="none" w:sz="0" w:space="0" w:color="auto"/>
        <w:right w:val="none" w:sz="0" w:space="0" w:color="auto"/>
      </w:divBdr>
      <w:divsChild>
        <w:div w:id="1244073950">
          <w:marLeft w:val="0"/>
          <w:marRight w:val="0"/>
          <w:marTop w:val="0"/>
          <w:marBottom w:val="0"/>
          <w:divBdr>
            <w:top w:val="none" w:sz="0" w:space="0" w:color="auto"/>
            <w:left w:val="none" w:sz="0" w:space="0" w:color="auto"/>
            <w:bottom w:val="none" w:sz="0" w:space="0" w:color="auto"/>
            <w:right w:val="none" w:sz="0" w:space="0" w:color="auto"/>
          </w:divBdr>
          <w:divsChild>
            <w:div w:id="1184512209">
              <w:marLeft w:val="0"/>
              <w:marRight w:val="0"/>
              <w:marTop w:val="0"/>
              <w:marBottom w:val="0"/>
              <w:divBdr>
                <w:top w:val="none" w:sz="0" w:space="0" w:color="auto"/>
                <w:left w:val="none" w:sz="0" w:space="0" w:color="auto"/>
                <w:bottom w:val="none" w:sz="0" w:space="0" w:color="auto"/>
                <w:right w:val="none" w:sz="0" w:space="0" w:color="auto"/>
              </w:divBdr>
              <w:divsChild>
                <w:div w:id="1003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700380">
      <w:bodyDiv w:val="1"/>
      <w:marLeft w:val="0"/>
      <w:marRight w:val="0"/>
      <w:marTop w:val="0"/>
      <w:marBottom w:val="0"/>
      <w:divBdr>
        <w:top w:val="none" w:sz="0" w:space="0" w:color="auto"/>
        <w:left w:val="none" w:sz="0" w:space="0" w:color="auto"/>
        <w:bottom w:val="none" w:sz="0" w:space="0" w:color="auto"/>
        <w:right w:val="none" w:sz="0" w:space="0" w:color="auto"/>
      </w:divBdr>
    </w:div>
    <w:div w:id="1413970762">
      <w:bodyDiv w:val="1"/>
      <w:marLeft w:val="0"/>
      <w:marRight w:val="0"/>
      <w:marTop w:val="0"/>
      <w:marBottom w:val="0"/>
      <w:divBdr>
        <w:top w:val="none" w:sz="0" w:space="0" w:color="auto"/>
        <w:left w:val="none" w:sz="0" w:space="0" w:color="auto"/>
        <w:bottom w:val="none" w:sz="0" w:space="0" w:color="auto"/>
        <w:right w:val="none" w:sz="0" w:space="0" w:color="auto"/>
      </w:divBdr>
      <w:divsChild>
        <w:div w:id="590938591">
          <w:marLeft w:val="0"/>
          <w:marRight w:val="0"/>
          <w:marTop w:val="0"/>
          <w:marBottom w:val="0"/>
          <w:divBdr>
            <w:top w:val="none" w:sz="0" w:space="0" w:color="auto"/>
            <w:left w:val="none" w:sz="0" w:space="0" w:color="auto"/>
            <w:bottom w:val="none" w:sz="0" w:space="0" w:color="auto"/>
            <w:right w:val="none" w:sz="0" w:space="0" w:color="auto"/>
          </w:divBdr>
          <w:divsChild>
            <w:div w:id="1116950958">
              <w:marLeft w:val="0"/>
              <w:marRight w:val="0"/>
              <w:marTop w:val="0"/>
              <w:marBottom w:val="0"/>
              <w:divBdr>
                <w:top w:val="none" w:sz="0" w:space="0" w:color="auto"/>
                <w:left w:val="none" w:sz="0" w:space="0" w:color="auto"/>
                <w:bottom w:val="none" w:sz="0" w:space="0" w:color="auto"/>
                <w:right w:val="none" w:sz="0" w:space="0" w:color="auto"/>
              </w:divBdr>
              <w:divsChild>
                <w:div w:id="68263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124491">
      <w:bodyDiv w:val="1"/>
      <w:marLeft w:val="0"/>
      <w:marRight w:val="0"/>
      <w:marTop w:val="0"/>
      <w:marBottom w:val="0"/>
      <w:divBdr>
        <w:top w:val="none" w:sz="0" w:space="0" w:color="auto"/>
        <w:left w:val="none" w:sz="0" w:space="0" w:color="auto"/>
        <w:bottom w:val="none" w:sz="0" w:space="0" w:color="auto"/>
        <w:right w:val="none" w:sz="0" w:space="0" w:color="auto"/>
      </w:divBdr>
      <w:divsChild>
        <w:div w:id="98570637">
          <w:marLeft w:val="0"/>
          <w:marRight w:val="0"/>
          <w:marTop w:val="0"/>
          <w:marBottom w:val="0"/>
          <w:divBdr>
            <w:top w:val="none" w:sz="0" w:space="0" w:color="auto"/>
            <w:left w:val="none" w:sz="0" w:space="0" w:color="auto"/>
            <w:bottom w:val="none" w:sz="0" w:space="0" w:color="auto"/>
            <w:right w:val="none" w:sz="0" w:space="0" w:color="auto"/>
          </w:divBdr>
          <w:divsChild>
            <w:div w:id="1793667025">
              <w:marLeft w:val="0"/>
              <w:marRight w:val="0"/>
              <w:marTop w:val="0"/>
              <w:marBottom w:val="0"/>
              <w:divBdr>
                <w:top w:val="none" w:sz="0" w:space="0" w:color="auto"/>
                <w:left w:val="none" w:sz="0" w:space="0" w:color="auto"/>
                <w:bottom w:val="none" w:sz="0" w:space="0" w:color="auto"/>
                <w:right w:val="none" w:sz="0" w:space="0" w:color="auto"/>
              </w:divBdr>
              <w:divsChild>
                <w:div w:id="208772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942708">
      <w:bodyDiv w:val="1"/>
      <w:marLeft w:val="0"/>
      <w:marRight w:val="0"/>
      <w:marTop w:val="0"/>
      <w:marBottom w:val="0"/>
      <w:divBdr>
        <w:top w:val="none" w:sz="0" w:space="0" w:color="auto"/>
        <w:left w:val="none" w:sz="0" w:space="0" w:color="auto"/>
        <w:bottom w:val="none" w:sz="0" w:space="0" w:color="auto"/>
        <w:right w:val="none" w:sz="0" w:space="0" w:color="auto"/>
      </w:divBdr>
      <w:divsChild>
        <w:div w:id="1607348213">
          <w:marLeft w:val="0"/>
          <w:marRight w:val="0"/>
          <w:marTop w:val="0"/>
          <w:marBottom w:val="0"/>
          <w:divBdr>
            <w:top w:val="none" w:sz="0" w:space="0" w:color="auto"/>
            <w:left w:val="none" w:sz="0" w:space="0" w:color="auto"/>
            <w:bottom w:val="none" w:sz="0" w:space="0" w:color="auto"/>
            <w:right w:val="none" w:sz="0" w:space="0" w:color="auto"/>
          </w:divBdr>
          <w:divsChild>
            <w:div w:id="1806044974">
              <w:marLeft w:val="0"/>
              <w:marRight w:val="0"/>
              <w:marTop w:val="0"/>
              <w:marBottom w:val="0"/>
              <w:divBdr>
                <w:top w:val="none" w:sz="0" w:space="0" w:color="auto"/>
                <w:left w:val="none" w:sz="0" w:space="0" w:color="auto"/>
                <w:bottom w:val="none" w:sz="0" w:space="0" w:color="auto"/>
                <w:right w:val="none" w:sz="0" w:space="0" w:color="auto"/>
              </w:divBdr>
              <w:divsChild>
                <w:div w:id="41479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070602">
      <w:bodyDiv w:val="1"/>
      <w:marLeft w:val="0"/>
      <w:marRight w:val="0"/>
      <w:marTop w:val="0"/>
      <w:marBottom w:val="0"/>
      <w:divBdr>
        <w:top w:val="none" w:sz="0" w:space="0" w:color="auto"/>
        <w:left w:val="none" w:sz="0" w:space="0" w:color="auto"/>
        <w:bottom w:val="none" w:sz="0" w:space="0" w:color="auto"/>
        <w:right w:val="none" w:sz="0" w:space="0" w:color="auto"/>
      </w:divBdr>
      <w:divsChild>
        <w:div w:id="289437623">
          <w:marLeft w:val="0"/>
          <w:marRight w:val="0"/>
          <w:marTop w:val="0"/>
          <w:marBottom w:val="75"/>
          <w:divBdr>
            <w:top w:val="none" w:sz="0" w:space="0" w:color="auto"/>
            <w:left w:val="none" w:sz="0" w:space="0" w:color="auto"/>
            <w:bottom w:val="none" w:sz="0" w:space="0" w:color="auto"/>
            <w:right w:val="none" w:sz="0" w:space="0" w:color="auto"/>
          </w:divBdr>
        </w:div>
        <w:div w:id="1574580633">
          <w:marLeft w:val="0"/>
          <w:marRight w:val="0"/>
          <w:marTop w:val="0"/>
          <w:marBottom w:val="75"/>
          <w:divBdr>
            <w:top w:val="none" w:sz="0" w:space="0" w:color="auto"/>
            <w:left w:val="none" w:sz="0" w:space="0" w:color="auto"/>
            <w:bottom w:val="none" w:sz="0" w:space="0" w:color="auto"/>
            <w:right w:val="none" w:sz="0" w:space="0" w:color="auto"/>
          </w:divBdr>
        </w:div>
      </w:divsChild>
    </w:div>
    <w:div w:id="1444619411">
      <w:bodyDiv w:val="1"/>
      <w:marLeft w:val="0"/>
      <w:marRight w:val="0"/>
      <w:marTop w:val="0"/>
      <w:marBottom w:val="0"/>
      <w:divBdr>
        <w:top w:val="none" w:sz="0" w:space="0" w:color="auto"/>
        <w:left w:val="none" w:sz="0" w:space="0" w:color="auto"/>
        <w:bottom w:val="none" w:sz="0" w:space="0" w:color="auto"/>
        <w:right w:val="none" w:sz="0" w:space="0" w:color="auto"/>
      </w:divBdr>
      <w:divsChild>
        <w:div w:id="45957757">
          <w:marLeft w:val="0"/>
          <w:marRight w:val="0"/>
          <w:marTop w:val="0"/>
          <w:marBottom w:val="0"/>
          <w:divBdr>
            <w:top w:val="none" w:sz="0" w:space="0" w:color="auto"/>
            <w:left w:val="none" w:sz="0" w:space="0" w:color="auto"/>
            <w:bottom w:val="none" w:sz="0" w:space="0" w:color="auto"/>
            <w:right w:val="none" w:sz="0" w:space="0" w:color="auto"/>
          </w:divBdr>
          <w:divsChild>
            <w:div w:id="434400223">
              <w:marLeft w:val="0"/>
              <w:marRight w:val="0"/>
              <w:marTop w:val="0"/>
              <w:marBottom w:val="0"/>
              <w:divBdr>
                <w:top w:val="none" w:sz="0" w:space="0" w:color="auto"/>
                <w:left w:val="none" w:sz="0" w:space="0" w:color="auto"/>
                <w:bottom w:val="none" w:sz="0" w:space="0" w:color="auto"/>
                <w:right w:val="none" w:sz="0" w:space="0" w:color="auto"/>
              </w:divBdr>
              <w:divsChild>
                <w:div w:id="163363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614622">
      <w:bodyDiv w:val="1"/>
      <w:marLeft w:val="0"/>
      <w:marRight w:val="0"/>
      <w:marTop w:val="0"/>
      <w:marBottom w:val="0"/>
      <w:divBdr>
        <w:top w:val="none" w:sz="0" w:space="0" w:color="auto"/>
        <w:left w:val="none" w:sz="0" w:space="0" w:color="auto"/>
        <w:bottom w:val="none" w:sz="0" w:space="0" w:color="auto"/>
        <w:right w:val="none" w:sz="0" w:space="0" w:color="auto"/>
      </w:divBdr>
      <w:divsChild>
        <w:div w:id="1801418389">
          <w:marLeft w:val="0"/>
          <w:marRight w:val="0"/>
          <w:marTop w:val="0"/>
          <w:marBottom w:val="0"/>
          <w:divBdr>
            <w:top w:val="none" w:sz="0" w:space="0" w:color="auto"/>
            <w:left w:val="none" w:sz="0" w:space="0" w:color="auto"/>
            <w:bottom w:val="none" w:sz="0" w:space="0" w:color="auto"/>
            <w:right w:val="none" w:sz="0" w:space="0" w:color="auto"/>
          </w:divBdr>
          <w:divsChild>
            <w:div w:id="1747145857">
              <w:marLeft w:val="0"/>
              <w:marRight w:val="0"/>
              <w:marTop w:val="0"/>
              <w:marBottom w:val="0"/>
              <w:divBdr>
                <w:top w:val="none" w:sz="0" w:space="0" w:color="auto"/>
                <w:left w:val="none" w:sz="0" w:space="0" w:color="auto"/>
                <w:bottom w:val="none" w:sz="0" w:space="0" w:color="auto"/>
                <w:right w:val="none" w:sz="0" w:space="0" w:color="auto"/>
              </w:divBdr>
              <w:divsChild>
                <w:div w:id="12897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086183">
      <w:bodyDiv w:val="1"/>
      <w:marLeft w:val="0"/>
      <w:marRight w:val="0"/>
      <w:marTop w:val="0"/>
      <w:marBottom w:val="0"/>
      <w:divBdr>
        <w:top w:val="none" w:sz="0" w:space="0" w:color="auto"/>
        <w:left w:val="none" w:sz="0" w:space="0" w:color="auto"/>
        <w:bottom w:val="none" w:sz="0" w:space="0" w:color="auto"/>
        <w:right w:val="none" w:sz="0" w:space="0" w:color="auto"/>
      </w:divBdr>
      <w:divsChild>
        <w:div w:id="806314557">
          <w:marLeft w:val="0"/>
          <w:marRight w:val="0"/>
          <w:marTop w:val="0"/>
          <w:marBottom w:val="0"/>
          <w:divBdr>
            <w:top w:val="none" w:sz="0" w:space="0" w:color="auto"/>
            <w:left w:val="none" w:sz="0" w:space="0" w:color="auto"/>
            <w:bottom w:val="none" w:sz="0" w:space="0" w:color="auto"/>
            <w:right w:val="none" w:sz="0" w:space="0" w:color="auto"/>
          </w:divBdr>
          <w:divsChild>
            <w:div w:id="904989978">
              <w:marLeft w:val="0"/>
              <w:marRight w:val="0"/>
              <w:marTop w:val="0"/>
              <w:marBottom w:val="0"/>
              <w:divBdr>
                <w:top w:val="none" w:sz="0" w:space="0" w:color="auto"/>
                <w:left w:val="none" w:sz="0" w:space="0" w:color="auto"/>
                <w:bottom w:val="none" w:sz="0" w:space="0" w:color="auto"/>
                <w:right w:val="none" w:sz="0" w:space="0" w:color="auto"/>
              </w:divBdr>
              <w:divsChild>
                <w:div w:id="1588226460">
                  <w:marLeft w:val="0"/>
                  <w:marRight w:val="0"/>
                  <w:marTop w:val="0"/>
                  <w:marBottom w:val="0"/>
                  <w:divBdr>
                    <w:top w:val="none" w:sz="0" w:space="0" w:color="auto"/>
                    <w:left w:val="none" w:sz="0" w:space="0" w:color="auto"/>
                    <w:bottom w:val="none" w:sz="0" w:space="0" w:color="auto"/>
                    <w:right w:val="none" w:sz="0" w:space="0" w:color="auto"/>
                  </w:divBdr>
                  <w:divsChild>
                    <w:div w:id="101831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316510">
      <w:bodyDiv w:val="1"/>
      <w:marLeft w:val="0"/>
      <w:marRight w:val="0"/>
      <w:marTop w:val="0"/>
      <w:marBottom w:val="0"/>
      <w:divBdr>
        <w:top w:val="none" w:sz="0" w:space="0" w:color="auto"/>
        <w:left w:val="none" w:sz="0" w:space="0" w:color="auto"/>
        <w:bottom w:val="none" w:sz="0" w:space="0" w:color="auto"/>
        <w:right w:val="none" w:sz="0" w:space="0" w:color="auto"/>
      </w:divBdr>
      <w:divsChild>
        <w:div w:id="402878988">
          <w:marLeft w:val="0"/>
          <w:marRight w:val="0"/>
          <w:marTop w:val="0"/>
          <w:marBottom w:val="0"/>
          <w:divBdr>
            <w:top w:val="none" w:sz="0" w:space="0" w:color="auto"/>
            <w:left w:val="none" w:sz="0" w:space="0" w:color="auto"/>
            <w:bottom w:val="none" w:sz="0" w:space="0" w:color="auto"/>
            <w:right w:val="none" w:sz="0" w:space="0" w:color="auto"/>
          </w:divBdr>
          <w:divsChild>
            <w:div w:id="1516264278">
              <w:marLeft w:val="0"/>
              <w:marRight w:val="0"/>
              <w:marTop w:val="0"/>
              <w:marBottom w:val="0"/>
              <w:divBdr>
                <w:top w:val="none" w:sz="0" w:space="0" w:color="auto"/>
                <w:left w:val="none" w:sz="0" w:space="0" w:color="auto"/>
                <w:bottom w:val="none" w:sz="0" w:space="0" w:color="auto"/>
                <w:right w:val="none" w:sz="0" w:space="0" w:color="auto"/>
              </w:divBdr>
              <w:divsChild>
                <w:div w:id="264272076">
                  <w:marLeft w:val="0"/>
                  <w:marRight w:val="0"/>
                  <w:marTop w:val="0"/>
                  <w:marBottom w:val="0"/>
                  <w:divBdr>
                    <w:top w:val="none" w:sz="0" w:space="0" w:color="auto"/>
                    <w:left w:val="none" w:sz="0" w:space="0" w:color="auto"/>
                    <w:bottom w:val="none" w:sz="0" w:space="0" w:color="auto"/>
                    <w:right w:val="none" w:sz="0" w:space="0" w:color="auto"/>
                  </w:divBdr>
                  <w:divsChild>
                    <w:div w:id="23456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130261">
      <w:bodyDiv w:val="1"/>
      <w:marLeft w:val="0"/>
      <w:marRight w:val="0"/>
      <w:marTop w:val="0"/>
      <w:marBottom w:val="0"/>
      <w:divBdr>
        <w:top w:val="none" w:sz="0" w:space="0" w:color="auto"/>
        <w:left w:val="none" w:sz="0" w:space="0" w:color="auto"/>
        <w:bottom w:val="none" w:sz="0" w:space="0" w:color="auto"/>
        <w:right w:val="none" w:sz="0" w:space="0" w:color="auto"/>
      </w:divBdr>
    </w:div>
    <w:div w:id="1453938326">
      <w:bodyDiv w:val="1"/>
      <w:marLeft w:val="0"/>
      <w:marRight w:val="0"/>
      <w:marTop w:val="0"/>
      <w:marBottom w:val="0"/>
      <w:divBdr>
        <w:top w:val="none" w:sz="0" w:space="0" w:color="auto"/>
        <w:left w:val="none" w:sz="0" w:space="0" w:color="auto"/>
        <w:bottom w:val="none" w:sz="0" w:space="0" w:color="auto"/>
        <w:right w:val="none" w:sz="0" w:space="0" w:color="auto"/>
      </w:divBdr>
      <w:divsChild>
        <w:div w:id="642731716">
          <w:marLeft w:val="0"/>
          <w:marRight w:val="0"/>
          <w:marTop w:val="0"/>
          <w:marBottom w:val="0"/>
          <w:divBdr>
            <w:top w:val="none" w:sz="0" w:space="0" w:color="auto"/>
            <w:left w:val="none" w:sz="0" w:space="0" w:color="auto"/>
            <w:bottom w:val="none" w:sz="0" w:space="0" w:color="auto"/>
            <w:right w:val="none" w:sz="0" w:space="0" w:color="auto"/>
          </w:divBdr>
          <w:divsChild>
            <w:div w:id="710766294">
              <w:marLeft w:val="0"/>
              <w:marRight w:val="0"/>
              <w:marTop w:val="0"/>
              <w:marBottom w:val="0"/>
              <w:divBdr>
                <w:top w:val="none" w:sz="0" w:space="0" w:color="auto"/>
                <w:left w:val="none" w:sz="0" w:space="0" w:color="auto"/>
                <w:bottom w:val="none" w:sz="0" w:space="0" w:color="auto"/>
                <w:right w:val="none" w:sz="0" w:space="0" w:color="auto"/>
              </w:divBdr>
              <w:divsChild>
                <w:div w:id="133853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111732">
      <w:bodyDiv w:val="1"/>
      <w:marLeft w:val="0"/>
      <w:marRight w:val="0"/>
      <w:marTop w:val="0"/>
      <w:marBottom w:val="0"/>
      <w:divBdr>
        <w:top w:val="none" w:sz="0" w:space="0" w:color="auto"/>
        <w:left w:val="none" w:sz="0" w:space="0" w:color="auto"/>
        <w:bottom w:val="none" w:sz="0" w:space="0" w:color="auto"/>
        <w:right w:val="none" w:sz="0" w:space="0" w:color="auto"/>
      </w:divBdr>
      <w:divsChild>
        <w:div w:id="403796262">
          <w:marLeft w:val="0"/>
          <w:marRight w:val="0"/>
          <w:marTop w:val="0"/>
          <w:marBottom w:val="0"/>
          <w:divBdr>
            <w:top w:val="none" w:sz="0" w:space="0" w:color="auto"/>
            <w:left w:val="none" w:sz="0" w:space="0" w:color="auto"/>
            <w:bottom w:val="none" w:sz="0" w:space="0" w:color="auto"/>
            <w:right w:val="none" w:sz="0" w:space="0" w:color="auto"/>
          </w:divBdr>
          <w:divsChild>
            <w:div w:id="1595091007">
              <w:marLeft w:val="0"/>
              <w:marRight w:val="0"/>
              <w:marTop w:val="0"/>
              <w:marBottom w:val="0"/>
              <w:divBdr>
                <w:top w:val="none" w:sz="0" w:space="0" w:color="auto"/>
                <w:left w:val="none" w:sz="0" w:space="0" w:color="auto"/>
                <w:bottom w:val="none" w:sz="0" w:space="0" w:color="auto"/>
                <w:right w:val="none" w:sz="0" w:space="0" w:color="auto"/>
              </w:divBdr>
              <w:divsChild>
                <w:div w:id="15043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509814">
      <w:bodyDiv w:val="1"/>
      <w:marLeft w:val="0"/>
      <w:marRight w:val="0"/>
      <w:marTop w:val="0"/>
      <w:marBottom w:val="0"/>
      <w:divBdr>
        <w:top w:val="none" w:sz="0" w:space="0" w:color="auto"/>
        <w:left w:val="none" w:sz="0" w:space="0" w:color="auto"/>
        <w:bottom w:val="none" w:sz="0" w:space="0" w:color="auto"/>
        <w:right w:val="none" w:sz="0" w:space="0" w:color="auto"/>
      </w:divBdr>
      <w:divsChild>
        <w:div w:id="1472288313">
          <w:marLeft w:val="0"/>
          <w:marRight w:val="0"/>
          <w:marTop w:val="0"/>
          <w:marBottom w:val="0"/>
          <w:divBdr>
            <w:top w:val="none" w:sz="0" w:space="0" w:color="auto"/>
            <w:left w:val="none" w:sz="0" w:space="0" w:color="auto"/>
            <w:bottom w:val="none" w:sz="0" w:space="0" w:color="auto"/>
            <w:right w:val="none" w:sz="0" w:space="0" w:color="auto"/>
          </w:divBdr>
          <w:divsChild>
            <w:div w:id="1699548910">
              <w:marLeft w:val="0"/>
              <w:marRight w:val="0"/>
              <w:marTop w:val="0"/>
              <w:marBottom w:val="0"/>
              <w:divBdr>
                <w:top w:val="none" w:sz="0" w:space="0" w:color="auto"/>
                <w:left w:val="none" w:sz="0" w:space="0" w:color="auto"/>
                <w:bottom w:val="none" w:sz="0" w:space="0" w:color="auto"/>
                <w:right w:val="none" w:sz="0" w:space="0" w:color="auto"/>
              </w:divBdr>
              <w:divsChild>
                <w:div w:id="206163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984886">
      <w:bodyDiv w:val="1"/>
      <w:marLeft w:val="0"/>
      <w:marRight w:val="0"/>
      <w:marTop w:val="0"/>
      <w:marBottom w:val="0"/>
      <w:divBdr>
        <w:top w:val="none" w:sz="0" w:space="0" w:color="auto"/>
        <w:left w:val="none" w:sz="0" w:space="0" w:color="auto"/>
        <w:bottom w:val="none" w:sz="0" w:space="0" w:color="auto"/>
        <w:right w:val="none" w:sz="0" w:space="0" w:color="auto"/>
      </w:divBdr>
      <w:divsChild>
        <w:div w:id="2065443435">
          <w:marLeft w:val="0"/>
          <w:marRight w:val="0"/>
          <w:marTop w:val="0"/>
          <w:marBottom w:val="0"/>
          <w:divBdr>
            <w:top w:val="none" w:sz="0" w:space="0" w:color="auto"/>
            <w:left w:val="none" w:sz="0" w:space="0" w:color="auto"/>
            <w:bottom w:val="none" w:sz="0" w:space="0" w:color="auto"/>
            <w:right w:val="none" w:sz="0" w:space="0" w:color="auto"/>
          </w:divBdr>
          <w:divsChild>
            <w:div w:id="865172905">
              <w:marLeft w:val="0"/>
              <w:marRight w:val="0"/>
              <w:marTop w:val="0"/>
              <w:marBottom w:val="0"/>
              <w:divBdr>
                <w:top w:val="none" w:sz="0" w:space="0" w:color="auto"/>
                <w:left w:val="none" w:sz="0" w:space="0" w:color="auto"/>
                <w:bottom w:val="none" w:sz="0" w:space="0" w:color="auto"/>
                <w:right w:val="none" w:sz="0" w:space="0" w:color="auto"/>
              </w:divBdr>
              <w:divsChild>
                <w:div w:id="1180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998519">
      <w:bodyDiv w:val="1"/>
      <w:marLeft w:val="0"/>
      <w:marRight w:val="0"/>
      <w:marTop w:val="0"/>
      <w:marBottom w:val="0"/>
      <w:divBdr>
        <w:top w:val="none" w:sz="0" w:space="0" w:color="auto"/>
        <w:left w:val="none" w:sz="0" w:space="0" w:color="auto"/>
        <w:bottom w:val="none" w:sz="0" w:space="0" w:color="auto"/>
        <w:right w:val="none" w:sz="0" w:space="0" w:color="auto"/>
      </w:divBdr>
      <w:divsChild>
        <w:div w:id="220600247">
          <w:marLeft w:val="0"/>
          <w:marRight w:val="0"/>
          <w:marTop w:val="0"/>
          <w:marBottom w:val="0"/>
          <w:divBdr>
            <w:top w:val="none" w:sz="0" w:space="0" w:color="auto"/>
            <w:left w:val="none" w:sz="0" w:space="0" w:color="auto"/>
            <w:bottom w:val="none" w:sz="0" w:space="0" w:color="auto"/>
            <w:right w:val="none" w:sz="0" w:space="0" w:color="auto"/>
          </w:divBdr>
          <w:divsChild>
            <w:div w:id="1864707629">
              <w:marLeft w:val="0"/>
              <w:marRight w:val="0"/>
              <w:marTop w:val="0"/>
              <w:marBottom w:val="0"/>
              <w:divBdr>
                <w:top w:val="none" w:sz="0" w:space="0" w:color="auto"/>
                <w:left w:val="none" w:sz="0" w:space="0" w:color="auto"/>
                <w:bottom w:val="none" w:sz="0" w:space="0" w:color="auto"/>
                <w:right w:val="none" w:sz="0" w:space="0" w:color="auto"/>
              </w:divBdr>
              <w:divsChild>
                <w:div w:id="793131518">
                  <w:marLeft w:val="0"/>
                  <w:marRight w:val="0"/>
                  <w:marTop w:val="0"/>
                  <w:marBottom w:val="0"/>
                  <w:divBdr>
                    <w:top w:val="none" w:sz="0" w:space="0" w:color="auto"/>
                    <w:left w:val="none" w:sz="0" w:space="0" w:color="auto"/>
                    <w:bottom w:val="none" w:sz="0" w:space="0" w:color="auto"/>
                    <w:right w:val="none" w:sz="0" w:space="0" w:color="auto"/>
                  </w:divBdr>
                  <w:divsChild>
                    <w:div w:id="75486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961984">
      <w:bodyDiv w:val="1"/>
      <w:marLeft w:val="0"/>
      <w:marRight w:val="0"/>
      <w:marTop w:val="0"/>
      <w:marBottom w:val="0"/>
      <w:divBdr>
        <w:top w:val="none" w:sz="0" w:space="0" w:color="auto"/>
        <w:left w:val="none" w:sz="0" w:space="0" w:color="auto"/>
        <w:bottom w:val="none" w:sz="0" w:space="0" w:color="auto"/>
        <w:right w:val="none" w:sz="0" w:space="0" w:color="auto"/>
      </w:divBdr>
      <w:divsChild>
        <w:div w:id="67307596">
          <w:marLeft w:val="0"/>
          <w:marRight w:val="0"/>
          <w:marTop w:val="0"/>
          <w:marBottom w:val="0"/>
          <w:divBdr>
            <w:top w:val="none" w:sz="0" w:space="0" w:color="auto"/>
            <w:left w:val="none" w:sz="0" w:space="0" w:color="auto"/>
            <w:bottom w:val="none" w:sz="0" w:space="0" w:color="auto"/>
            <w:right w:val="none" w:sz="0" w:space="0" w:color="auto"/>
          </w:divBdr>
          <w:divsChild>
            <w:div w:id="428426635">
              <w:marLeft w:val="0"/>
              <w:marRight w:val="0"/>
              <w:marTop w:val="0"/>
              <w:marBottom w:val="0"/>
              <w:divBdr>
                <w:top w:val="none" w:sz="0" w:space="0" w:color="auto"/>
                <w:left w:val="none" w:sz="0" w:space="0" w:color="auto"/>
                <w:bottom w:val="none" w:sz="0" w:space="0" w:color="auto"/>
                <w:right w:val="none" w:sz="0" w:space="0" w:color="auto"/>
              </w:divBdr>
              <w:divsChild>
                <w:div w:id="13915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110078">
      <w:bodyDiv w:val="1"/>
      <w:marLeft w:val="0"/>
      <w:marRight w:val="0"/>
      <w:marTop w:val="0"/>
      <w:marBottom w:val="0"/>
      <w:divBdr>
        <w:top w:val="none" w:sz="0" w:space="0" w:color="auto"/>
        <w:left w:val="none" w:sz="0" w:space="0" w:color="auto"/>
        <w:bottom w:val="none" w:sz="0" w:space="0" w:color="auto"/>
        <w:right w:val="none" w:sz="0" w:space="0" w:color="auto"/>
      </w:divBdr>
      <w:divsChild>
        <w:div w:id="1820463030">
          <w:marLeft w:val="0"/>
          <w:marRight w:val="0"/>
          <w:marTop w:val="0"/>
          <w:marBottom w:val="0"/>
          <w:divBdr>
            <w:top w:val="none" w:sz="0" w:space="0" w:color="auto"/>
            <w:left w:val="none" w:sz="0" w:space="0" w:color="auto"/>
            <w:bottom w:val="none" w:sz="0" w:space="0" w:color="auto"/>
            <w:right w:val="none" w:sz="0" w:space="0" w:color="auto"/>
          </w:divBdr>
          <w:divsChild>
            <w:div w:id="1382904512">
              <w:marLeft w:val="0"/>
              <w:marRight w:val="0"/>
              <w:marTop w:val="0"/>
              <w:marBottom w:val="0"/>
              <w:divBdr>
                <w:top w:val="none" w:sz="0" w:space="0" w:color="auto"/>
                <w:left w:val="none" w:sz="0" w:space="0" w:color="auto"/>
                <w:bottom w:val="none" w:sz="0" w:space="0" w:color="auto"/>
                <w:right w:val="none" w:sz="0" w:space="0" w:color="auto"/>
              </w:divBdr>
              <w:divsChild>
                <w:div w:id="148053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698294">
      <w:bodyDiv w:val="1"/>
      <w:marLeft w:val="0"/>
      <w:marRight w:val="0"/>
      <w:marTop w:val="0"/>
      <w:marBottom w:val="0"/>
      <w:divBdr>
        <w:top w:val="none" w:sz="0" w:space="0" w:color="auto"/>
        <w:left w:val="none" w:sz="0" w:space="0" w:color="auto"/>
        <w:bottom w:val="none" w:sz="0" w:space="0" w:color="auto"/>
        <w:right w:val="none" w:sz="0" w:space="0" w:color="auto"/>
      </w:divBdr>
      <w:divsChild>
        <w:div w:id="678191116">
          <w:marLeft w:val="0"/>
          <w:marRight w:val="0"/>
          <w:marTop w:val="0"/>
          <w:marBottom w:val="0"/>
          <w:divBdr>
            <w:top w:val="none" w:sz="0" w:space="0" w:color="auto"/>
            <w:left w:val="none" w:sz="0" w:space="0" w:color="auto"/>
            <w:bottom w:val="none" w:sz="0" w:space="0" w:color="auto"/>
            <w:right w:val="none" w:sz="0" w:space="0" w:color="auto"/>
          </w:divBdr>
          <w:divsChild>
            <w:div w:id="1639606767">
              <w:marLeft w:val="0"/>
              <w:marRight w:val="0"/>
              <w:marTop w:val="0"/>
              <w:marBottom w:val="0"/>
              <w:divBdr>
                <w:top w:val="none" w:sz="0" w:space="0" w:color="auto"/>
                <w:left w:val="none" w:sz="0" w:space="0" w:color="auto"/>
                <w:bottom w:val="none" w:sz="0" w:space="0" w:color="auto"/>
                <w:right w:val="none" w:sz="0" w:space="0" w:color="auto"/>
              </w:divBdr>
              <w:divsChild>
                <w:div w:id="143740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356998">
      <w:bodyDiv w:val="1"/>
      <w:marLeft w:val="0"/>
      <w:marRight w:val="0"/>
      <w:marTop w:val="0"/>
      <w:marBottom w:val="0"/>
      <w:divBdr>
        <w:top w:val="none" w:sz="0" w:space="0" w:color="auto"/>
        <w:left w:val="none" w:sz="0" w:space="0" w:color="auto"/>
        <w:bottom w:val="none" w:sz="0" w:space="0" w:color="auto"/>
        <w:right w:val="none" w:sz="0" w:space="0" w:color="auto"/>
      </w:divBdr>
      <w:divsChild>
        <w:div w:id="1995790751">
          <w:marLeft w:val="0"/>
          <w:marRight w:val="0"/>
          <w:marTop w:val="0"/>
          <w:marBottom w:val="0"/>
          <w:divBdr>
            <w:top w:val="none" w:sz="0" w:space="0" w:color="auto"/>
            <w:left w:val="none" w:sz="0" w:space="0" w:color="auto"/>
            <w:bottom w:val="none" w:sz="0" w:space="0" w:color="auto"/>
            <w:right w:val="none" w:sz="0" w:space="0" w:color="auto"/>
          </w:divBdr>
          <w:divsChild>
            <w:div w:id="668098299">
              <w:marLeft w:val="0"/>
              <w:marRight w:val="0"/>
              <w:marTop w:val="0"/>
              <w:marBottom w:val="0"/>
              <w:divBdr>
                <w:top w:val="none" w:sz="0" w:space="0" w:color="auto"/>
                <w:left w:val="none" w:sz="0" w:space="0" w:color="auto"/>
                <w:bottom w:val="none" w:sz="0" w:space="0" w:color="auto"/>
                <w:right w:val="none" w:sz="0" w:space="0" w:color="auto"/>
              </w:divBdr>
              <w:divsChild>
                <w:div w:id="106564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589147">
      <w:bodyDiv w:val="1"/>
      <w:marLeft w:val="0"/>
      <w:marRight w:val="0"/>
      <w:marTop w:val="0"/>
      <w:marBottom w:val="0"/>
      <w:divBdr>
        <w:top w:val="none" w:sz="0" w:space="0" w:color="auto"/>
        <w:left w:val="none" w:sz="0" w:space="0" w:color="auto"/>
        <w:bottom w:val="none" w:sz="0" w:space="0" w:color="auto"/>
        <w:right w:val="none" w:sz="0" w:space="0" w:color="auto"/>
      </w:divBdr>
      <w:divsChild>
        <w:div w:id="1383167393">
          <w:marLeft w:val="0"/>
          <w:marRight w:val="0"/>
          <w:marTop w:val="0"/>
          <w:marBottom w:val="0"/>
          <w:divBdr>
            <w:top w:val="none" w:sz="0" w:space="0" w:color="auto"/>
            <w:left w:val="none" w:sz="0" w:space="0" w:color="auto"/>
            <w:bottom w:val="none" w:sz="0" w:space="0" w:color="auto"/>
            <w:right w:val="none" w:sz="0" w:space="0" w:color="auto"/>
          </w:divBdr>
          <w:divsChild>
            <w:div w:id="878081565">
              <w:marLeft w:val="0"/>
              <w:marRight w:val="0"/>
              <w:marTop w:val="0"/>
              <w:marBottom w:val="0"/>
              <w:divBdr>
                <w:top w:val="none" w:sz="0" w:space="0" w:color="auto"/>
                <w:left w:val="none" w:sz="0" w:space="0" w:color="auto"/>
                <w:bottom w:val="none" w:sz="0" w:space="0" w:color="auto"/>
                <w:right w:val="none" w:sz="0" w:space="0" w:color="auto"/>
              </w:divBdr>
              <w:divsChild>
                <w:div w:id="368383235">
                  <w:marLeft w:val="0"/>
                  <w:marRight w:val="0"/>
                  <w:marTop w:val="0"/>
                  <w:marBottom w:val="0"/>
                  <w:divBdr>
                    <w:top w:val="none" w:sz="0" w:space="0" w:color="auto"/>
                    <w:left w:val="none" w:sz="0" w:space="0" w:color="auto"/>
                    <w:bottom w:val="none" w:sz="0" w:space="0" w:color="auto"/>
                    <w:right w:val="none" w:sz="0" w:space="0" w:color="auto"/>
                  </w:divBdr>
                  <w:divsChild>
                    <w:div w:id="130115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1676306">
      <w:bodyDiv w:val="1"/>
      <w:marLeft w:val="0"/>
      <w:marRight w:val="0"/>
      <w:marTop w:val="0"/>
      <w:marBottom w:val="0"/>
      <w:divBdr>
        <w:top w:val="none" w:sz="0" w:space="0" w:color="auto"/>
        <w:left w:val="none" w:sz="0" w:space="0" w:color="auto"/>
        <w:bottom w:val="none" w:sz="0" w:space="0" w:color="auto"/>
        <w:right w:val="none" w:sz="0" w:space="0" w:color="auto"/>
      </w:divBdr>
      <w:divsChild>
        <w:div w:id="922182048">
          <w:marLeft w:val="0"/>
          <w:marRight w:val="0"/>
          <w:marTop w:val="0"/>
          <w:marBottom w:val="0"/>
          <w:divBdr>
            <w:top w:val="none" w:sz="0" w:space="0" w:color="auto"/>
            <w:left w:val="none" w:sz="0" w:space="0" w:color="auto"/>
            <w:bottom w:val="none" w:sz="0" w:space="0" w:color="auto"/>
            <w:right w:val="none" w:sz="0" w:space="0" w:color="auto"/>
          </w:divBdr>
          <w:divsChild>
            <w:div w:id="18433187">
              <w:marLeft w:val="0"/>
              <w:marRight w:val="0"/>
              <w:marTop w:val="0"/>
              <w:marBottom w:val="0"/>
              <w:divBdr>
                <w:top w:val="none" w:sz="0" w:space="0" w:color="auto"/>
                <w:left w:val="none" w:sz="0" w:space="0" w:color="auto"/>
                <w:bottom w:val="none" w:sz="0" w:space="0" w:color="auto"/>
                <w:right w:val="none" w:sz="0" w:space="0" w:color="auto"/>
              </w:divBdr>
              <w:divsChild>
                <w:div w:id="40496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492933">
      <w:bodyDiv w:val="1"/>
      <w:marLeft w:val="0"/>
      <w:marRight w:val="0"/>
      <w:marTop w:val="0"/>
      <w:marBottom w:val="0"/>
      <w:divBdr>
        <w:top w:val="none" w:sz="0" w:space="0" w:color="auto"/>
        <w:left w:val="none" w:sz="0" w:space="0" w:color="auto"/>
        <w:bottom w:val="none" w:sz="0" w:space="0" w:color="auto"/>
        <w:right w:val="none" w:sz="0" w:space="0" w:color="auto"/>
      </w:divBdr>
      <w:divsChild>
        <w:div w:id="1097823643">
          <w:marLeft w:val="0"/>
          <w:marRight w:val="0"/>
          <w:marTop w:val="0"/>
          <w:marBottom w:val="0"/>
          <w:divBdr>
            <w:top w:val="none" w:sz="0" w:space="0" w:color="auto"/>
            <w:left w:val="none" w:sz="0" w:space="0" w:color="auto"/>
            <w:bottom w:val="none" w:sz="0" w:space="0" w:color="auto"/>
            <w:right w:val="none" w:sz="0" w:space="0" w:color="auto"/>
          </w:divBdr>
          <w:divsChild>
            <w:div w:id="1098602474">
              <w:marLeft w:val="0"/>
              <w:marRight w:val="0"/>
              <w:marTop w:val="0"/>
              <w:marBottom w:val="0"/>
              <w:divBdr>
                <w:top w:val="none" w:sz="0" w:space="0" w:color="auto"/>
                <w:left w:val="none" w:sz="0" w:space="0" w:color="auto"/>
                <w:bottom w:val="none" w:sz="0" w:space="0" w:color="auto"/>
                <w:right w:val="none" w:sz="0" w:space="0" w:color="auto"/>
              </w:divBdr>
              <w:divsChild>
                <w:div w:id="1969161688">
                  <w:marLeft w:val="0"/>
                  <w:marRight w:val="0"/>
                  <w:marTop w:val="0"/>
                  <w:marBottom w:val="0"/>
                  <w:divBdr>
                    <w:top w:val="none" w:sz="0" w:space="0" w:color="auto"/>
                    <w:left w:val="none" w:sz="0" w:space="0" w:color="auto"/>
                    <w:bottom w:val="none" w:sz="0" w:space="0" w:color="auto"/>
                    <w:right w:val="none" w:sz="0" w:space="0" w:color="auto"/>
                  </w:divBdr>
                  <w:divsChild>
                    <w:div w:id="33797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308854">
      <w:bodyDiv w:val="1"/>
      <w:marLeft w:val="0"/>
      <w:marRight w:val="0"/>
      <w:marTop w:val="0"/>
      <w:marBottom w:val="0"/>
      <w:divBdr>
        <w:top w:val="none" w:sz="0" w:space="0" w:color="auto"/>
        <w:left w:val="none" w:sz="0" w:space="0" w:color="auto"/>
        <w:bottom w:val="none" w:sz="0" w:space="0" w:color="auto"/>
        <w:right w:val="none" w:sz="0" w:space="0" w:color="auto"/>
      </w:divBdr>
      <w:divsChild>
        <w:div w:id="338041873">
          <w:marLeft w:val="0"/>
          <w:marRight w:val="0"/>
          <w:marTop w:val="0"/>
          <w:marBottom w:val="0"/>
          <w:divBdr>
            <w:top w:val="none" w:sz="0" w:space="0" w:color="auto"/>
            <w:left w:val="none" w:sz="0" w:space="0" w:color="auto"/>
            <w:bottom w:val="none" w:sz="0" w:space="0" w:color="auto"/>
            <w:right w:val="none" w:sz="0" w:space="0" w:color="auto"/>
          </w:divBdr>
          <w:divsChild>
            <w:div w:id="1455565644">
              <w:marLeft w:val="0"/>
              <w:marRight w:val="0"/>
              <w:marTop w:val="0"/>
              <w:marBottom w:val="0"/>
              <w:divBdr>
                <w:top w:val="none" w:sz="0" w:space="0" w:color="auto"/>
                <w:left w:val="none" w:sz="0" w:space="0" w:color="auto"/>
                <w:bottom w:val="none" w:sz="0" w:space="0" w:color="auto"/>
                <w:right w:val="none" w:sz="0" w:space="0" w:color="auto"/>
              </w:divBdr>
              <w:divsChild>
                <w:div w:id="184628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375359">
      <w:bodyDiv w:val="1"/>
      <w:marLeft w:val="0"/>
      <w:marRight w:val="0"/>
      <w:marTop w:val="0"/>
      <w:marBottom w:val="0"/>
      <w:divBdr>
        <w:top w:val="none" w:sz="0" w:space="0" w:color="auto"/>
        <w:left w:val="none" w:sz="0" w:space="0" w:color="auto"/>
        <w:bottom w:val="none" w:sz="0" w:space="0" w:color="auto"/>
        <w:right w:val="none" w:sz="0" w:space="0" w:color="auto"/>
      </w:divBdr>
      <w:divsChild>
        <w:div w:id="812913921">
          <w:marLeft w:val="0"/>
          <w:marRight w:val="0"/>
          <w:marTop w:val="0"/>
          <w:marBottom w:val="0"/>
          <w:divBdr>
            <w:top w:val="none" w:sz="0" w:space="0" w:color="auto"/>
            <w:left w:val="none" w:sz="0" w:space="0" w:color="auto"/>
            <w:bottom w:val="none" w:sz="0" w:space="0" w:color="auto"/>
            <w:right w:val="none" w:sz="0" w:space="0" w:color="auto"/>
          </w:divBdr>
          <w:divsChild>
            <w:div w:id="438259151">
              <w:marLeft w:val="0"/>
              <w:marRight w:val="0"/>
              <w:marTop w:val="0"/>
              <w:marBottom w:val="0"/>
              <w:divBdr>
                <w:top w:val="none" w:sz="0" w:space="0" w:color="auto"/>
                <w:left w:val="none" w:sz="0" w:space="0" w:color="auto"/>
                <w:bottom w:val="none" w:sz="0" w:space="0" w:color="auto"/>
                <w:right w:val="none" w:sz="0" w:space="0" w:color="auto"/>
              </w:divBdr>
              <w:divsChild>
                <w:div w:id="1561360917">
                  <w:marLeft w:val="0"/>
                  <w:marRight w:val="0"/>
                  <w:marTop w:val="0"/>
                  <w:marBottom w:val="0"/>
                  <w:divBdr>
                    <w:top w:val="none" w:sz="0" w:space="0" w:color="auto"/>
                    <w:left w:val="none" w:sz="0" w:space="0" w:color="auto"/>
                    <w:bottom w:val="none" w:sz="0" w:space="0" w:color="auto"/>
                    <w:right w:val="none" w:sz="0" w:space="0" w:color="auto"/>
                  </w:divBdr>
                  <w:divsChild>
                    <w:div w:id="213320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379029">
      <w:bodyDiv w:val="1"/>
      <w:marLeft w:val="0"/>
      <w:marRight w:val="0"/>
      <w:marTop w:val="0"/>
      <w:marBottom w:val="0"/>
      <w:divBdr>
        <w:top w:val="none" w:sz="0" w:space="0" w:color="auto"/>
        <w:left w:val="none" w:sz="0" w:space="0" w:color="auto"/>
        <w:bottom w:val="none" w:sz="0" w:space="0" w:color="auto"/>
        <w:right w:val="none" w:sz="0" w:space="0" w:color="auto"/>
      </w:divBdr>
      <w:divsChild>
        <w:div w:id="1203052375">
          <w:marLeft w:val="0"/>
          <w:marRight w:val="0"/>
          <w:marTop w:val="0"/>
          <w:marBottom w:val="0"/>
          <w:divBdr>
            <w:top w:val="none" w:sz="0" w:space="0" w:color="auto"/>
            <w:left w:val="none" w:sz="0" w:space="0" w:color="auto"/>
            <w:bottom w:val="none" w:sz="0" w:space="0" w:color="auto"/>
            <w:right w:val="none" w:sz="0" w:space="0" w:color="auto"/>
          </w:divBdr>
          <w:divsChild>
            <w:div w:id="695539805">
              <w:marLeft w:val="0"/>
              <w:marRight w:val="0"/>
              <w:marTop w:val="0"/>
              <w:marBottom w:val="0"/>
              <w:divBdr>
                <w:top w:val="none" w:sz="0" w:space="0" w:color="auto"/>
                <w:left w:val="none" w:sz="0" w:space="0" w:color="auto"/>
                <w:bottom w:val="none" w:sz="0" w:space="0" w:color="auto"/>
                <w:right w:val="none" w:sz="0" w:space="0" w:color="auto"/>
              </w:divBdr>
              <w:divsChild>
                <w:div w:id="34302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651763">
      <w:bodyDiv w:val="1"/>
      <w:marLeft w:val="0"/>
      <w:marRight w:val="0"/>
      <w:marTop w:val="0"/>
      <w:marBottom w:val="0"/>
      <w:divBdr>
        <w:top w:val="none" w:sz="0" w:space="0" w:color="auto"/>
        <w:left w:val="none" w:sz="0" w:space="0" w:color="auto"/>
        <w:bottom w:val="none" w:sz="0" w:space="0" w:color="auto"/>
        <w:right w:val="none" w:sz="0" w:space="0" w:color="auto"/>
      </w:divBdr>
      <w:divsChild>
        <w:div w:id="279263962">
          <w:marLeft w:val="0"/>
          <w:marRight w:val="0"/>
          <w:marTop w:val="0"/>
          <w:marBottom w:val="0"/>
          <w:divBdr>
            <w:top w:val="none" w:sz="0" w:space="0" w:color="auto"/>
            <w:left w:val="none" w:sz="0" w:space="0" w:color="auto"/>
            <w:bottom w:val="none" w:sz="0" w:space="0" w:color="auto"/>
            <w:right w:val="none" w:sz="0" w:space="0" w:color="auto"/>
          </w:divBdr>
          <w:divsChild>
            <w:div w:id="1220282199">
              <w:marLeft w:val="0"/>
              <w:marRight w:val="0"/>
              <w:marTop w:val="0"/>
              <w:marBottom w:val="0"/>
              <w:divBdr>
                <w:top w:val="none" w:sz="0" w:space="0" w:color="auto"/>
                <w:left w:val="none" w:sz="0" w:space="0" w:color="auto"/>
                <w:bottom w:val="none" w:sz="0" w:space="0" w:color="auto"/>
                <w:right w:val="none" w:sz="0" w:space="0" w:color="auto"/>
              </w:divBdr>
              <w:divsChild>
                <w:div w:id="259067446">
                  <w:marLeft w:val="0"/>
                  <w:marRight w:val="0"/>
                  <w:marTop w:val="0"/>
                  <w:marBottom w:val="0"/>
                  <w:divBdr>
                    <w:top w:val="none" w:sz="0" w:space="0" w:color="auto"/>
                    <w:left w:val="none" w:sz="0" w:space="0" w:color="auto"/>
                    <w:bottom w:val="none" w:sz="0" w:space="0" w:color="auto"/>
                    <w:right w:val="none" w:sz="0" w:space="0" w:color="auto"/>
                  </w:divBdr>
                  <w:divsChild>
                    <w:div w:id="194132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303725">
      <w:bodyDiv w:val="1"/>
      <w:marLeft w:val="0"/>
      <w:marRight w:val="0"/>
      <w:marTop w:val="0"/>
      <w:marBottom w:val="0"/>
      <w:divBdr>
        <w:top w:val="none" w:sz="0" w:space="0" w:color="auto"/>
        <w:left w:val="none" w:sz="0" w:space="0" w:color="auto"/>
        <w:bottom w:val="none" w:sz="0" w:space="0" w:color="auto"/>
        <w:right w:val="none" w:sz="0" w:space="0" w:color="auto"/>
      </w:divBdr>
      <w:divsChild>
        <w:div w:id="779223456">
          <w:marLeft w:val="0"/>
          <w:marRight w:val="0"/>
          <w:marTop w:val="0"/>
          <w:marBottom w:val="0"/>
          <w:divBdr>
            <w:top w:val="none" w:sz="0" w:space="0" w:color="auto"/>
            <w:left w:val="none" w:sz="0" w:space="0" w:color="auto"/>
            <w:bottom w:val="none" w:sz="0" w:space="0" w:color="auto"/>
            <w:right w:val="none" w:sz="0" w:space="0" w:color="auto"/>
          </w:divBdr>
          <w:divsChild>
            <w:div w:id="504784914">
              <w:marLeft w:val="0"/>
              <w:marRight w:val="0"/>
              <w:marTop w:val="0"/>
              <w:marBottom w:val="0"/>
              <w:divBdr>
                <w:top w:val="none" w:sz="0" w:space="0" w:color="auto"/>
                <w:left w:val="none" w:sz="0" w:space="0" w:color="auto"/>
                <w:bottom w:val="none" w:sz="0" w:space="0" w:color="auto"/>
                <w:right w:val="none" w:sz="0" w:space="0" w:color="auto"/>
              </w:divBdr>
              <w:divsChild>
                <w:div w:id="2110347945">
                  <w:marLeft w:val="0"/>
                  <w:marRight w:val="0"/>
                  <w:marTop w:val="0"/>
                  <w:marBottom w:val="0"/>
                  <w:divBdr>
                    <w:top w:val="none" w:sz="0" w:space="0" w:color="auto"/>
                    <w:left w:val="none" w:sz="0" w:space="0" w:color="auto"/>
                    <w:bottom w:val="none" w:sz="0" w:space="0" w:color="auto"/>
                    <w:right w:val="none" w:sz="0" w:space="0" w:color="auto"/>
                  </w:divBdr>
                  <w:divsChild>
                    <w:div w:id="199210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931445">
      <w:bodyDiv w:val="1"/>
      <w:marLeft w:val="0"/>
      <w:marRight w:val="0"/>
      <w:marTop w:val="0"/>
      <w:marBottom w:val="0"/>
      <w:divBdr>
        <w:top w:val="none" w:sz="0" w:space="0" w:color="auto"/>
        <w:left w:val="none" w:sz="0" w:space="0" w:color="auto"/>
        <w:bottom w:val="none" w:sz="0" w:space="0" w:color="auto"/>
        <w:right w:val="none" w:sz="0" w:space="0" w:color="auto"/>
      </w:divBdr>
      <w:divsChild>
        <w:div w:id="175317220">
          <w:marLeft w:val="0"/>
          <w:marRight w:val="0"/>
          <w:marTop w:val="0"/>
          <w:marBottom w:val="0"/>
          <w:divBdr>
            <w:top w:val="none" w:sz="0" w:space="0" w:color="auto"/>
            <w:left w:val="none" w:sz="0" w:space="0" w:color="auto"/>
            <w:bottom w:val="none" w:sz="0" w:space="0" w:color="auto"/>
            <w:right w:val="none" w:sz="0" w:space="0" w:color="auto"/>
          </w:divBdr>
          <w:divsChild>
            <w:div w:id="1746756585">
              <w:marLeft w:val="0"/>
              <w:marRight w:val="0"/>
              <w:marTop w:val="0"/>
              <w:marBottom w:val="0"/>
              <w:divBdr>
                <w:top w:val="none" w:sz="0" w:space="0" w:color="auto"/>
                <w:left w:val="none" w:sz="0" w:space="0" w:color="auto"/>
                <w:bottom w:val="none" w:sz="0" w:space="0" w:color="auto"/>
                <w:right w:val="none" w:sz="0" w:space="0" w:color="auto"/>
              </w:divBdr>
              <w:divsChild>
                <w:div w:id="32447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235457">
      <w:bodyDiv w:val="1"/>
      <w:marLeft w:val="0"/>
      <w:marRight w:val="0"/>
      <w:marTop w:val="0"/>
      <w:marBottom w:val="0"/>
      <w:divBdr>
        <w:top w:val="none" w:sz="0" w:space="0" w:color="auto"/>
        <w:left w:val="none" w:sz="0" w:space="0" w:color="auto"/>
        <w:bottom w:val="none" w:sz="0" w:space="0" w:color="auto"/>
        <w:right w:val="none" w:sz="0" w:space="0" w:color="auto"/>
      </w:divBdr>
      <w:divsChild>
        <w:div w:id="2018115643">
          <w:marLeft w:val="0"/>
          <w:marRight w:val="0"/>
          <w:marTop w:val="0"/>
          <w:marBottom w:val="0"/>
          <w:divBdr>
            <w:top w:val="none" w:sz="0" w:space="0" w:color="auto"/>
            <w:left w:val="none" w:sz="0" w:space="0" w:color="auto"/>
            <w:bottom w:val="none" w:sz="0" w:space="0" w:color="auto"/>
            <w:right w:val="none" w:sz="0" w:space="0" w:color="auto"/>
          </w:divBdr>
          <w:divsChild>
            <w:div w:id="615528869">
              <w:marLeft w:val="0"/>
              <w:marRight w:val="0"/>
              <w:marTop w:val="0"/>
              <w:marBottom w:val="0"/>
              <w:divBdr>
                <w:top w:val="none" w:sz="0" w:space="0" w:color="auto"/>
                <w:left w:val="none" w:sz="0" w:space="0" w:color="auto"/>
                <w:bottom w:val="none" w:sz="0" w:space="0" w:color="auto"/>
                <w:right w:val="none" w:sz="0" w:space="0" w:color="auto"/>
              </w:divBdr>
              <w:divsChild>
                <w:div w:id="203510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475876">
      <w:bodyDiv w:val="1"/>
      <w:marLeft w:val="0"/>
      <w:marRight w:val="0"/>
      <w:marTop w:val="0"/>
      <w:marBottom w:val="0"/>
      <w:divBdr>
        <w:top w:val="none" w:sz="0" w:space="0" w:color="auto"/>
        <w:left w:val="none" w:sz="0" w:space="0" w:color="auto"/>
        <w:bottom w:val="none" w:sz="0" w:space="0" w:color="auto"/>
        <w:right w:val="none" w:sz="0" w:space="0" w:color="auto"/>
      </w:divBdr>
      <w:divsChild>
        <w:div w:id="1357149338">
          <w:marLeft w:val="0"/>
          <w:marRight w:val="0"/>
          <w:marTop w:val="0"/>
          <w:marBottom w:val="0"/>
          <w:divBdr>
            <w:top w:val="none" w:sz="0" w:space="0" w:color="auto"/>
            <w:left w:val="none" w:sz="0" w:space="0" w:color="auto"/>
            <w:bottom w:val="none" w:sz="0" w:space="0" w:color="auto"/>
            <w:right w:val="none" w:sz="0" w:space="0" w:color="auto"/>
          </w:divBdr>
          <w:divsChild>
            <w:div w:id="1188518800">
              <w:marLeft w:val="0"/>
              <w:marRight w:val="0"/>
              <w:marTop w:val="0"/>
              <w:marBottom w:val="0"/>
              <w:divBdr>
                <w:top w:val="none" w:sz="0" w:space="0" w:color="auto"/>
                <w:left w:val="none" w:sz="0" w:space="0" w:color="auto"/>
                <w:bottom w:val="none" w:sz="0" w:space="0" w:color="auto"/>
                <w:right w:val="none" w:sz="0" w:space="0" w:color="auto"/>
              </w:divBdr>
              <w:divsChild>
                <w:div w:id="34186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257431">
      <w:bodyDiv w:val="1"/>
      <w:marLeft w:val="0"/>
      <w:marRight w:val="0"/>
      <w:marTop w:val="0"/>
      <w:marBottom w:val="0"/>
      <w:divBdr>
        <w:top w:val="none" w:sz="0" w:space="0" w:color="auto"/>
        <w:left w:val="none" w:sz="0" w:space="0" w:color="auto"/>
        <w:bottom w:val="none" w:sz="0" w:space="0" w:color="auto"/>
        <w:right w:val="none" w:sz="0" w:space="0" w:color="auto"/>
      </w:divBdr>
      <w:divsChild>
        <w:div w:id="1872566199">
          <w:marLeft w:val="0"/>
          <w:marRight w:val="0"/>
          <w:marTop w:val="0"/>
          <w:marBottom w:val="0"/>
          <w:divBdr>
            <w:top w:val="none" w:sz="0" w:space="0" w:color="auto"/>
            <w:left w:val="none" w:sz="0" w:space="0" w:color="auto"/>
            <w:bottom w:val="none" w:sz="0" w:space="0" w:color="auto"/>
            <w:right w:val="none" w:sz="0" w:space="0" w:color="auto"/>
          </w:divBdr>
          <w:divsChild>
            <w:div w:id="1012993481">
              <w:marLeft w:val="0"/>
              <w:marRight w:val="0"/>
              <w:marTop w:val="0"/>
              <w:marBottom w:val="0"/>
              <w:divBdr>
                <w:top w:val="none" w:sz="0" w:space="0" w:color="auto"/>
                <w:left w:val="none" w:sz="0" w:space="0" w:color="auto"/>
                <w:bottom w:val="none" w:sz="0" w:space="0" w:color="auto"/>
                <w:right w:val="none" w:sz="0" w:space="0" w:color="auto"/>
              </w:divBdr>
              <w:divsChild>
                <w:div w:id="164588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188114">
      <w:bodyDiv w:val="1"/>
      <w:marLeft w:val="0"/>
      <w:marRight w:val="0"/>
      <w:marTop w:val="0"/>
      <w:marBottom w:val="0"/>
      <w:divBdr>
        <w:top w:val="none" w:sz="0" w:space="0" w:color="auto"/>
        <w:left w:val="none" w:sz="0" w:space="0" w:color="auto"/>
        <w:bottom w:val="none" w:sz="0" w:space="0" w:color="auto"/>
        <w:right w:val="none" w:sz="0" w:space="0" w:color="auto"/>
      </w:divBdr>
      <w:divsChild>
        <w:div w:id="149059925">
          <w:marLeft w:val="0"/>
          <w:marRight w:val="0"/>
          <w:marTop w:val="0"/>
          <w:marBottom w:val="0"/>
          <w:divBdr>
            <w:top w:val="none" w:sz="0" w:space="0" w:color="auto"/>
            <w:left w:val="none" w:sz="0" w:space="0" w:color="auto"/>
            <w:bottom w:val="none" w:sz="0" w:space="0" w:color="auto"/>
            <w:right w:val="none" w:sz="0" w:space="0" w:color="auto"/>
          </w:divBdr>
          <w:divsChild>
            <w:div w:id="79373868">
              <w:marLeft w:val="0"/>
              <w:marRight w:val="0"/>
              <w:marTop w:val="0"/>
              <w:marBottom w:val="0"/>
              <w:divBdr>
                <w:top w:val="none" w:sz="0" w:space="0" w:color="auto"/>
                <w:left w:val="none" w:sz="0" w:space="0" w:color="auto"/>
                <w:bottom w:val="none" w:sz="0" w:space="0" w:color="auto"/>
                <w:right w:val="none" w:sz="0" w:space="0" w:color="auto"/>
              </w:divBdr>
              <w:divsChild>
                <w:div w:id="1969192872">
                  <w:marLeft w:val="0"/>
                  <w:marRight w:val="0"/>
                  <w:marTop w:val="0"/>
                  <w:marBottom w:val="0"/>
                  <w:divBdr>
                    <w:top w:val="none" w:sz="0" w:space="0" w:color="auto"/>
                    <w:left w:val="none" w:sz="0" w:space="0" w:color="auto"/>
                    <w:bottom w:val="none" w:sz="0" w:space="0" w:color="auto"/>
                    <w:right w:val="none" w:sz="0" w:space="0" w:color="auto"/>
                  </w:divBdr>
                  <w:divsChild>
                    <w:div w:id="111302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933612">
      <w:bodyDiv w:val="1"/>
      <w:marLeft w:val="0"/>
      <w:marRight w:val="0"/>
      <w:marTop w:val="0"/>
      <w:marBottom w:val="0"/>
      <w:divBdr>
        <w:top w:val="none" w:sz="0" w:space="0" w:color="auto"/>
        <w:left w:val="none" w:sz="0" w:space="0" w:color="auto"/>
        <w:bottom w:val="none" w:sz="0" w:space="0" w:color="auto"/>
        <w:right w:val="none" w:sz="0" w:space="0" w:color="auto"/>
      </w:divBdr>
      <w:divsChild>
        <w:div w:id="1073620300">
          <w:marLeft w:val="0"/>
          <w:marRight w:val="0"/>
          <w:marTop w:val="0"/>
          <w:marBottom w:val="0"/>
          <w:divBdr>
            <w:top w:val="none" w:sz="0" w:space="0" w:color="auto"/>
            <w:left w:val="none" w:sz="0" w:space="0" w:color="auto"/>
            <w:bottom w:val="none" w:sz="0" w:space="0" w:color="auto"/>
            <w:right w:val="none" w:sz="0" w:space="0" w:color="auto"/>
          </w:divBdr>
          <w:divsChild>
            <w:div w:id="1154301778">
              <w:marLeft w:val="0"/>
              <w:marRight w:val="0"/>
              <w:marTop w:val="0"/>
              <w:marBottom w:val="0"/>
              <w:divBdr>
                <w:top w:val="none" w:sz="0" w:space="0" w:color="auto"/>
                <w:left w:val="none" w:sz="0" w:space="0" w:color="auto"/>
                <w:bottom w:val="none" w:sz="0" w:space="0" w:color="auto"/>
                <w:right w:val="none" w:sz="0" w:space="0" w:color="auto"/>
              </w:divBdr>
              <w:divsChild>
                <w:div w:id="37809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5130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158">
          <w:marLeft w:val="0"/>
          <w:marRight w:val="0"/>
          <w:marTop w:val="0"/>
          <w:marBottom w:val="0"/>
          <w:divBdr>
            <w:top w:val="none" w:sz="0" w:space="0" w:color="auto"/>
            <w:left w:val="none" w:sz="0" w:space="0" w:color="auto"/>
            <w:bottom w:val="none" w:sz="0" w:space="0" w:color="auto"/>
            <w:right w:val="none" w:sz="0" w:space="0" w:color="auto"/>
          </w:divBdr>
          <w:divsChild>
            <w:div w:id="482041439">
              <w:marLeft w:val="0"/>
              <w:marRight w:val="0"/>
              <w:marTop w:val="0"/>
              <w:marBottom w:val="0"/>
              <w:divBdr>
                <w:top w:val="none" w:sz="0" w:space="0" w:color="auto"/>
                <w:left w:val="none" w:sz="0" w:space="0" w:color="auto"/>
                <w:bottom w:val="none" w:sz="0" w:space="0" w:color="auto"/>
                <w:right w:val="none" w:sz="0" w:space="0" w:color="auto"/>
              </w:divBdr>
              <w:divsChild>
                <w:div w:id="1303080481">
                  <w:marLeft w:val="0"/>
                  <w:marRight w:val="0"/>
                  <w:marTop w:val="0"/>
                  <w:marBottom w:val="0"/>
                  <w:divBdr>
                    <w:top w:val="none" w:sz="0" w:space="0" w:color="auto"/>
                    <w:left w:val="none" w:sz="0" w:space="0" w:color="auto"/>
                    <w:bottom w:val="none" w:sz="0" w:space="0" w:color="auto"/>
                    <w:right w:val="none" w:sz="0" w:space="0" w:color="auto"/>
                  </w:divBdr>
                  <w:divsChild>
                    <w:div w:id="1728071706">
                      <w:marLeft w:val="0"/>
                      <w:marRight w:val="0"/>
                      <w:marTop w:val="0"/>
                      <w:marBottom w:val="0"/>
                      <w:divBdr>
                        <w:top w:val="none" w:sz="0" w:space="0" w:color="auto"/>
                        <w:left w:val="none" w:sz="0" w:space="0" w:color="auto"/>
                        <w:bottom w:val="none" w:sz="0" w:space="0" w:color="auto"/>
                        <w:right w:val="none" w:sz="0" w:space="0" w:color="auto"/>
                      </w:divBdr>
                    </w:div>
                    <w:div w:id="731462288">
                      <w:marLeft w:val="0"/>
                      <w:marRight w:val="0"/>
                      <w:marTop w:val="0"/>
                      <w:marBottom w:val="0"/>
                      <w:divBdr>
                        <w:top w:val="none" w:sz="0" w:space="0" w:color="auto"/>
                        <w:left w:val="none" w:sz="0" w:space="0" w:color="auto"/>
                        <w:bottom w:val="none" w:sz="0" w:space="0" w:color="auto"/>
                        <w:right w:val="none" w:sz="0" w:space="0" w:color="auto"/>
                      </w:divBdr>
                    </w:div>
                  </w:divsChild>
                </w:div>
                <w:div w:id="1977097909">
                  <w:marLeft w:val="0"/>
                  <w:marRight w:val="0"/>
                  <w:marTop w:val="0"/>
                  <w:marBottom w:val="0"/>
                  <w:divBdr>
                    <w:top w:val="none" w:sz="0" w:space="0" w:color="auto"/>
                    <w:left w:val="none" w:sz="0" w:space="0" w:color="auto"/>
                    <w:bottom w:val="none" w:sz="0" w:space="0" w:color="auto"/>
                    <w:right w:val="none" w:sz="0" w:space="0" w:color="auto"/>
                  </w:divBdr>
                  <w:divsChild>
                    <w:div w:id="2114785768">
                      <w:marLeft w:val="0"/>
                      <w:marRight w:val="0"/>
                      <w:marTop w:val="0"/>
                      <w:marBottom w:val="0"/>
                      <w:divBdr>
                        <w:top w:val="none" w:sz="0" w:space="0" w:color="auto"/>
                        <w:left w:val="none" w:sz="0" w:space="0" w:color="auto"/>
                        <w:bottom w:val="none" w:sz="0" w:space="0" w:color="auto"/>
                        <w:right w:val="none" w:sz="0" w:space="0" w:color="auto"/>
                      </w:divBdr>
                    </w:div>
                  </w:divsChild>
                </w:div>
                <w:div w:id="1729376744">
                  <w:marLeft w:val="0"/>
                  <w:marRight w:val="0"/>
                  <w:marTop w:val="0"/>
                  <w:marBottom w:val="0"/>
                  <w:divBdr>
                    <w:top w:val="none" w:sz="0" w:space="0" w:color="auto"/>
                    <w:left w:val="none" w:sz="0" w:space="0" w:color="auto"/>
                    <w:bottom w:val="none" w:sz="0" w:space="0" w:color="auto"/>
                    <w:right w:val="none" w:sz="0" w:space="0" w:color="auto"/>
                  </w:divBdr>
                  <w:divsChild>
                    <w:div w:id="57594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3975089">
      <w:bodyDiv w:val="1"/>
      <w:marLeft w:val="0"/>
      <w:marRight w:val="0"/>
      <w:marTop w:val="0"/>
      <w:marBottom w:val="0"/>
      <w:divBdr>
        <w:top w:val="none" w:sz="0" w:space="0" w:color="auto"/>
        <w:left w:val="none" w:sz="0" w:space="0" w:color="auto"/>
        <w:bottom w:val="none" w:sz="0" w:space="0" w:color="auto"/>
        <w:right w:val="none" w:sz="0" w:space="0" w:color="auto"/>
      </w:divBdr>
      <w:divsChild>
        <w:div w:id="1426999267">
          <w:marLeft w:val="0"/>
          <w:marRight w:val="0"/>
          <w:marTop w:val="0"/>
          <w:marBottom w:val="0"/>
          <w:divBdr>
            <w:top w:val="none" w:sz="0" w:space="0" w:color="auto"/>
            <w:left w:val="none" w:sz="0" w:space="0" w:color="auto"/>
            <w:bottom w:val="none" w:sz="0" w:space="0" w:color="auto"/>
            <w:right w:val="none" w:sz="0" w:space="0" w:color="auto"/>
          </w:divBdr>
          <w:divsChild>
            <w:div w:id="715474667">
              <w:marLeft w:val="0"/>
              <w:marRight w:val="0"/>
              <w:marTop w:val="0"/>
              <w:marBottom w:val="0"/>
              <w:divBdr>
                <w:top w:val="none" w:sz="0" w:space="0" w:color="auto"/>
                <w:left w:val="none" w:sz="0" w:space="0" w:color="auto"/>
                <w:bottom w:val="none" w:sz="0" w:space="0" w:color="auto"/>
                <w:right w:val="none" w:sz="0" w:space="0" w:color="auto"/>
              </w:divBdr>
              <w:divsChild>
                <w:div w:id="10029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287418">
      <w:bodyDiv w:val="1"/>
      <w:marLeft w:val="0"/>
      <w:marRight w:val="0"/>
      <w:marTop w:val="0"/>
      <w:marBottom w:val="0"/>
      <w:divBdr>
        <w:top w:val="none" w:sz="0" w:space="0" w:color="auto"/>
        <w:left w:val="none" w:sz="0" w:space="0" w:color="auto"/>
        <w:bottom w:val="none" w:sz="0" w:space="0" w:color="auto"/>
        <w:right w:val="none" w:sz="0" w:space="0" w:color="auto"/>
      </w:divBdr>
      <w:divsChild>
        <w:div w:id="164828908">
          <w:marLeft w:val="0"/>
          <w:marRight w:val="0"/>
          <w:marTop w:val="0"/>
          <w:marBottom w:val="0"/>
          <w:divBdr>
            <w:top w:val="none" w:sz="0" w:space="0" w:color="auto"/>
            <w:left w:val="none" w:sz="0" w:space="0" w:color="auto"/>
            <w:bottom w:val="none" w:sz="0" w:space="0" w:color="auto"/>
            <w:right w:val="none" w:sz="0" w:space="0" w:color="auto"/>
          </w:divBdr>
          <w:divsChild>
            <w:div w:id="1900630999">
              <w:marLeft w:val="0"/>
              <w:marRight w:val="0"/>
              <w:marTop w:val="0"/>
              <w:marBottom w:val="0"/>
              <w:divBdr>
                <w:top w:val="none" w:sz="0" w:space="0" w:color="auto"/>
                <w:left w:val="none" w:sz="0" w:space="0" w:color="auto"/>
                <w:bottom w:val="none" w:sz="0" w:space="0" w:color="auto"/>
                <w:right w:val="none" w:sz="0" w:space="0" w:color="auto"/>
              </w:divBdr>
              <w:divsChild>
                <w:div w:id="587078474">
                  <w:marLeft w:val="0"/>
                  <w:marRight w:val="0"/>
                  <w:marTop w:val="0"/>
                  <w:marBottom w:val="0"/>
                  <w:divBdr>
                    <w:top w:val="none" w:sz="0" w:space="0" w:color="auto"/>
                    <w:left w:val="none" w:sz="0" w:space="0" w:color="auto"/>
                    <w:bottom w:val="none" w:sz="0" w:space="0" w:color="auto"/>
                    <w:right w:val="none" w:sz="0" w:space="0" w:color="auto"/>
                  </w:divBdr>
                  <w:divsChild>
                    <w:div w:id="81883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375712">
      <w:bodyDiv w:val="1"/>
      <w:marLeft w:val="0"/>
      <w:marRight w:val="0"/>
      <w:marTop w:val="0"/>
      <w:marBottom w:val="0"/>
      <w:divBdr>
        <w:top w:val="none" w:sz="0" w:space="0" w:color="auto"/>
        <w:left w:val="none" w:sz="0" w:space="0" w:color="auto"/>
        <w:bottom w:val="none" w:sz="0" w:space="0" w:color="auto"/>
        <w:right w:val="none" w:sz="0" w:space="0" w:color="auto"/>
      </w:divBdr>
      <w:divsChild>
        <w:div w:id="1510607798">
          <w:marLeft w:val="0"/>
          <w:marRight w:val="0"/>
          <w:marTop w:val="0"/>
          <w:marBottom w:val="0"/>
          <w:divBdr>
            <w:top w:val="none" w:sz="0" w:space="0" w:color="auto"/>
            <w:left w:val="none" w:sz="0" w:space="0" w:color="auto"/>
            <w:bottom w:val="none" w:sz="0" w:space="0" w:color="auto"/>
            <w:right w:val="none" w:sz="0" w:space="0" w:color="auto"/>
          </w:divBdr>
          <w:divsChild>
            <w:div w:id="727800537">
              <w:marLeft w:val="0"/>
              <w:marRight w:val="0"/>
              <w:marTop w:val="0"/>
              <w:marBottom w:val="0"/>
              <w:divBdr>
                <w:top w:val="none" w:sz="0" w:space="0" w:color="auto"/>
                <w:left w:val="none" w:sz="0" w:space="0" w:color="auto"/>
                <w:bottom w:val="none" w:sz="0" w:space="0" w:color="auto"/>
                <w:right w:val="none" w:sz="0" w:space="0" w:color="auto"/>
              </w:divBdr>
              <w:divsChild>
                <w:div w:id="184662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163249">
      <w:bodyDiv w:val="1"/>
      <w:marLeft w:val="0"/>
      <w:marRight w:val="0"/>
      <w:marTop w:val="0"/>
      <w:marBottom w:val="0"/>
      <w:divBdr>
        <w:top w:val="none" w:sz="0" w:space="0" w:color="auto"/>
        <w:left w:val="none" w:sz="0" w:space="0" w:color="auto"/>
        <w:bottom w:val="none" w:sz="0" w:space="0" w:color="auto"/>
        <w:right w:val="none" w:sz="0" w:space="0" w:color="auto"/>
      </w:divBdr>
      <w:divsChild>
        <w:div w:id="1386954288">
          <w:marLeft w:val="0"/>
          <w:marRight w:val="0"/>
          <w:marTop w:val="0"/>
          <w:marBottom w:val="0"/>
          <w:divBdr>
            <w:top w:val="none" w:sz="0" w:space="0" w:color="auto"/>
            <w:left w:val="none" w:sz="0" w:space="0" w:color="auto"/>
            <w:bottom w:val="none" w:sz="0" w:space="0" w:color="auto"/>
            <w:right w:val="none" w:sz="0" w:space="0" w:color="auto"/>
          </w:divBdr>
          <w:divsChild>
            <w:div w:id="1085304048">
              <w:marLeft w:val="0"/>
              <w:marRight w:val="0"/>
              <w:marTop w:val="0"/>
              <w:marBottom w:val="0"/>
              <w:divBdr>
                <w:top w:val="none" w:sz="0" w:space="0" w:color="auto"/>
                <w:left w:val="none" w:sz="0" w:space="0" w:color="auto"/>
                <w:bottom w:val="none" w:sz="0" w:space="0" w:color="auto"/>
                <w:right w:val="none" w:sz="0" w:space="0" w:color="auto"/>
              </w:divBdr>
              <w:divsChild>
                <w:div w:id="782770220">
                  <w:marLeft w:val="0"/>
                  <w:marRight w:val="0"/>
                  <w:marTop w:val="0"/>
                  <w:marBottom w:val="0"/>
                  <w:divBdr>
                    <w:top w:val="none" w:sz="0" w:space="0" w:color="auto"/>
                    <w:left w:val="none" w:sz="0" w:space="0" w:color="auto"/>
                    <w:bottom w:val="none" w:sz="0" w:space="0" w:color="auto"/>
                    <w:right w:val="none" w:sz="0" w:space="0" w:color="auto"/>
                  </w:divBdr>
                  <w:divsChild>
                    <w:div w:id="6143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674496">
      <w:bodyDiv w:val="1"/>
      <w:marLeft w:val="0"/>
      <w:marRight w:val="0"/>
      <w:marTop w:val="0"/>
      <w:marBottom w:val="0"/>
      <w:divBdr>
        <w:top w:val="none" w:sz="0" w:space="0" w:color="auto"/>
        <w:left w:val="none" w:sz="0" w:space="0" w:color="auto"/>
        <w:bottom w:val="none" w:sz="0" w:space="0" w:color="auto"/>
        <w:right w:val="none" w:sz="0" w:space="0" w:color="auto"/>
      </w:divBdr>
      <w:divsChild>
        <w:div w:id="104934602">
          <w:marLeft w:val="0"/>
          <w:marRight w:val="0"/>
          <w:marTop w:val="0"/>
          <w:marBottom w:val="0"/>
          <w:divBdr>
            <w:top w:val="none" w:sz="0" w:space="0" w:color="auto"/>
            <w:left w:val="none" w:sz="0" w:space="0" w:color="auto"/>
            <w:bottom w:val="none" w:sz="0" w:space="0" w:color="auto"/>
            <w:right w:val="none" w:sz="0" w:space="0" w:color="auto"/>
          </w:divBdr>
          <w:divsChild>
            <w:div w:id="190342485">
              <w:marLeft w:val="0"/>
              <w:marRight w:val="0"/>
              <w:marTop w:val="0"/>
              <w:marBottom w:val="0"/>
              <w:divBdr>
                <w:top w:val="none" w:sz="0" w:space="0" w:color="auto"/>
                <w:left w:val="none" w:sz="0" w:space="0" w:color="auto"/>
                <w:bottom w:val="none" w:sz="0" w:space="0" w:color="auto"/>
                <w:right w:val="none" w:sz="0" w:space="0" w:color="auto"/>
              </w:divBdr>
              <w:divsChild>
                <w:div w:id="52206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414679">
      <w:bodyDiv w:val="1"/>
      <w:marLeft w:val="0"/>
      <w:marRight w:val="0"/>
      <w:marTop w:val="0"/>
      <w:marBottom w:val="0"/>
      <w:divBdr>
        <w:top w:val="none" w:sz="0" w:space="0" w:color="auto"/>
        <w:left w:val="none" w:sz="0" w:space="0" w:color="auto"/>
        <w:bottom w:val="none" w:sz="0" w:space="0" w:color="auto"/>
        <w:right w:val="none" w:sz="0" w:space="0" w:color="auto"/>
      </w:divBdr>
      <w:divsChild>
        <w:div w:id="1977368776">
          <w:marLeft w:val="0"/>
          <w:marRight w:val="0"/>
          <w:marTop w:val="0"/>
          <w:marBottom w:val="0"/>
          <w:divBdr>
            <w:top w:val="none" w:sz="0" w:space="0" w:color="auto"/>
            <w:left w:val="none" w:sz="0" w:space="0" w:color="auto"/>
            <w:bottom w:val="none" w:sz="0" w:space="0" w:color="auto"/>
            <w:right w:val="none" w:sz="0" w:space="0" w:color="auto"/>
          </w:divBdr>
          <w:divsChild>
            <w:div w:id="2121484179">
              <w:marLeft w:val="0"/>
              <w:marRight w:val="0"/>
              <w:marTop w:val="0"/>
              <w:marBottom w:val="0"/>
              <w:divBdr>
                <w:top w:val="none" w:sz="0" w:space="0" w:color="auto"/>
                <w:left w:val="none" w:sz="0" w:space="0" w:color="auto"/>
                <w:bottom w:val="none" w:sz="0" w:space="0" w:color="auto"/>
                <w:right w:val="none" w:sz="0" w:space="0" w:color="auto"/>
              </w:divBdr>
              <w:divsChild>
                <w:div w:id="28909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415637">
      <w:bodyDiv w:val="1"/>
      <w:marLeft w:val="0"/>
      <w:marRight w:val="0"/>
      <w:marTop w:val="0"/>
      <w:marBottom w:val="0"/>
      <w:divBdr>
        <w:top w:val="none" w:sz="0" w:space="0" w:color="auto"/>
        <w:left w:val="none" w:sz="0" w:space="0" w:color="auto"/>
        <w:bottom w:val="none" w:sz="0" w:space="0" w:color="auto"/>
        <w:right w:val="none" w:sz="0" w:space="0" w:color="auto"/>
      </w:divBdr>
      <w:divsChild>
        <w:div w:id="1683969232">
          <w:marLeft w:val="0"/>
          <w:marRight w:val="0"/>
          <w:marTop w:val="0"/>
          <w:marBottom w:val="0"/>
          <w:divBdr>
            <w:top w:val="none" w:sz="0" w:space="0" w:color="auto"/>
            <w:left w:val="none" w:sz="0" w:space="0" w:color="auto"/>
            <w:bottom w:val="none" w:sz="0" w:space="0" w:color="auto"/>
            <w:right w:val="none" w:sz="0" w:space="0" w:color="auto"/>
          </w:divBdr>
          <w:divsChild>
            <w:div w:id="788936423">
              <w:marLeft w:val="0"/>
              <w:marRight w:val="0"/>
              <w:marTop w:val="0"/>
              <w:marBottom w:val="0"/>
              <w:divBdr>
                <w:top w:val="none" w:sz="0" w:space="0" w:color="auto"/>
                <w:left w:val="none" w:sz="0" w:space="0" w:color="auto"/>
                <w:bottom w:val="none" w:sz="0" w:space="0" w:color="auto"/>
                <w:right w:val="none" w:sz="0" w:space="0" w:color="auto"/>
              </w:divBdr>
              <w:divsChild>
                <w:div w:id="127031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076314">
      <w:bodyDiv w:val="1"/>
      <w:marLeft w:val="0"/>
      <w:marRight w:val="0"/>
      <w:marTop w:val="0"/>
      <w:marBottom w:val="0"/>
      <w:divBdr>
        <w:top w:val="none" w:sz="0" w:space="0" w:color="auto"/>
        <w:left w:val="none" w:sz="0" w:space="0" w:color="auto"/>
        <w:bottom w:val="none" w:sz="0" w:space="0" w:color="auto"/>
        <w:right w:val="none" w:sz="0" w:space="0" w:color="auto"/>
      </w:divBdr>
      <w:divsChild>
        <w:div w:id="2129661105">
          <w:marLeft w:val="0"/>
          <w:marRight w:val="0"/>
          <w:marTop w:val="0"/>
          <w:marBottom w:val="0"/>
          <w:divBdr>
            <w:top w:val="none" w:sz="0" w:space="0" w:color="auto"/>
            <w:left w:val="none" w:sz="0" w:space="0" w:color="auto"/>
            <w:bottom w:val="none" w:sz="0" w:space="0" w:color="auto"/>
            <w:right w:val="none" w:sz="0" w:space="0" w:color="auto"/>
          </w:divBdr>
          <w:divsChild>
            <w:div w:id="375281240">
              <w:marLeft w:val="0"/>
              <w:marRight w:val="0"/>
              <w:marTop w:val="0"/>
              <w:marBottom w:val="0"/>
              <w:divBdr>
                <w:top w:val="none" w:sz="0" w:space="0" w:color="auto"/>
                <w:left w:val="none" w:sz="0" w:space="0" w:color="auto"/>
                <w:bottom w:val="none" w:sz="0" w:space="0" w:color="auto"/>
                <w:right w:val="none" w:sz="0" w:space="0" w:color="auto"/>
              </w:divBdr>
              <w:divsChild>
                <w:div w:id="110457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425585">
      <w:bodyDiv w:val="1"/>
      <w:marLeft w:val="0"/>
      <w:marRight w:val="0"/>
      <w:marTop w:val="0"/>
      <w:marBottom w:val="0"/>
      <w:divBdr>
        <w:top w:val="none" w:sz="0" w:space="0" w:color="auto"/>
        <w:left w:val="none" w:sz="0" w:space="0" w:color="auto"/>
        <w:bottom w:val="none" w:sz="0" w:space="0" w:color="auto"/>
        <w:right w:val="none" w:sz="0" w:space="0" w:color="auto"/>
      </w:divBdr>
    </w:div>
    <w:div w:id="1577201848">
      <w:bodyDiv w:val="1"/>
      <w:marLeft w:val="0"/>
      <w:marRight w:val="0"/>
      <w:marTop w:val="0"/>
      <w:marBottom w:val="0"/>
      <w:divBdr>
        <w:top w:val="none" w:sz="0" w:space="0" w:color="auto"/>
        <w:left w:val="none" w:sz="0" w:space="0" w:color="auto"/>
        <w:bottom w:val="none" w:sz="0" w:space="0" w:color="auto"/>
        <w:right w:val="none" w:sz="0" w:space="0" w:color="auto"/>
      </w:divBdr>
      <w:divsChild>
        <w:div w:id="2035955505">
          <w:marLeft w:val="0"/>
          <w:marRight w:val="0"/>
          <w:marTop w:val="0"/>
          <w:marBottom w:val="0"/>
          <w:divBdr>
            <w:top w:val="none" w:sz="0" w:space="0" w:color="auto"/>
            <w:left w:val="none" w:sz="0" w:space="0" w:color="auto"/>
            <w:bottom w:val="none" w:sz="0" w:space="0" w:color="auto"/>
            <w:right w:val="none" w:sz="0" w:space="0" w:color="auto"/>
          </w:divBdr>
          <w:divsChild>
            <w:div w:id="1319964483">
              <w:marLeft w:val="0"/>
              <w:marRight w:val="0"/>
              <w:marTop w:val="0"/>
              <w:marBottom w:val="0"/>
              <w:divBdr>
                <w:top w:val="none" w:sz="0" w:space="0" w:color="auto"/>
                <w:left w:val="none" w:sz="0" w:space="0" w:color="auto"/>
                <w:bottom w:val="none" w:sz="0" w:space="0" w:color="auto"/>
                <w:right w:val="none" w:sz="0" w:space="0" w:color="auto"/>
              </w:divBdr>
              <w:divsChild>
                <w:div w:id="58812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070775">
      <w:bodyDiv w:val="1"/>
      <w:marLeft w:val="0"/>
      <w:marRight w:val="0"/>
      <w:marTop w:val="0"/>
      <w:marBottom w:val="0"/>
      <w:divBdr>
        <w:top w:val="none" w:sz="0" w:space="0" w:color="auto"/>
        <w:left w:val="none" w:sz="0" w:space="0" w:color="auto"/>
        <w:bottom w:val="none" w:sz="0" w:space="0" w:color="auto"/>
        <w:right w:val="none" w:sz="0" w:space="0" w:color="auto"/>
      </w:divBdr>
      <w:divsChild>
        <w:div w:id="63378803">
          <w:marLeft w:val="0"/>
          <w:marRight w:val="0"/>
          <w:marTop w:val="0"/>
          <w:marBottom w:val="0"/>
          <w:divBdr>
            <w:top w:val="none" w:sz="0" w:space="0" w:color="auto"/>
            <w:left w:val="none" w:sz="0" w:space="0" w:color="auto"/>
            <w:bottom w:val="none" w:sz="0" w:space="0" w:color="auto"/>
            <w:right w:val="none" w:sz="0" w:space="0" w:color="auto"/>
          </w:divBdr>
          <w:divsChild>
            <w:div w:id="981807921">
              <w:marLeft w:val="0"/>
              <w:marRight w:val="0"/>
              <w:marTop w:val="0"/>
              <w:marBottom w:val="0"/>
              <w:divBdr>
                <w:top w:val="none" w:sz="0" w:space="0" w:color="auto"/>
                <w:left w:val="none" w:sz="0" w:space="0" w:color="auto"/>
                <w:bottom w:val="none" w:sz="0" w:space="0" w:color="auto"/>
                <w:right w:val="none" w:sz="0" w:space="0" w:color="auto"/>
              </w:divBdr>
              <w:divsChild>
                <w:div w:id="205588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970027">
      <w:bodyDiv w:val="1"/>
      <w:marLeft w:val="0"/>
      <w:marRight w:val="0"/>
      <w:marTop w:val="0"/>
      <w:marBottom w:val="0"/>
      <w:divBdr>
        <w:top w:val="none" w:sz="0" w:space="0" w:color="auto"/>
        <w:left w:val="none" w:sz="0" w:space="0" w:color="auto"/>
        <w:bottom w:val="none" w:sz="0" w:space="0" w:color="auto"/>
        <w:right w:val="none" w:sz="0" w:space="0" w:color="auto"/>
      </w:divBdr>
      <w:divsChild>
        <w:div w:id="1115952856">
          <w:marLeft w:val="0"/>
          <w:marRight w:val="0"/>
          <w:marTop w:val="0"/>
          <w:marBottom w:val="0"/>
          <w:divBdr>
            <w:top w:val="none" w:sz="0" w:space="0" w:color="auto"/>
            <w:left w:val="none" w:sz="0" w:space="0" w:color="auto"/>
            <w:bottom w:val="none" w:sz="0" w:space="0" w:color="auto"/>
            <w:right w:val="none" w:sz="0" w:space="0" w:color="auto"/>
          </w:divBdr>
          <w:divsChild>
            <w:div w:id="1656882898">
              <w:marLeft w:val="0"/>
              <w:marRight w:val="0"/>
              <w:marTop w:val="0"/>
              <w:marBottom w:val="0"/>
              <w:divBdr>
                <w:top w:val="none" w:sz="0" w:space="0" w:color="auto"/>
                <w:left w:val="none" w:sz="0" w:space="0" w:color="auto"/>
                <w:bottom w:val="none" w:sz="0" w:space="0" w:color="auto"/>
                <w:right w:val="none" w:sz="0" w:space="0" w:color="auto"/>
              </w:divBdr>
              <w:divsChild>
                <w:div w:id="2149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630139">
      <w:bodyDiv w:val="1"/>
      <w:marLeft w:val="0"/>
      <w:marRight w:val="0"/>
      <w:marTop w:val="0"/>
      <w:marBottom w:val="0"/>
      <w:divBdr>
        <w:top w:val="none" w:sz="0" w:space="0" w:color="auto"/>
        <w:left w:val="none" w:sz="0" w:space="0" w:color="auto"/>
        <w:bottom w:val="none" w:sz="0" w:space="0" w:color="auto"/>
        <w:right w:val="none" w:sz="0" w:space="0" w:color="auto"/>
      </w:divBdr>
      <w:divsChild>
        <w:div w:id="164319500">
          <w:marLeft w:val="0"/>
          <w:marRight w:val="0"/>
          <w:marTop w:val="0"/>
          <w:marBottom w:val="0"/>
          <w:divBdr>
            <w:top w:val="none" w:sz="0" w:space="0" w:color="auto"/>
            <w:left w:val="none" w:sz="0" w:space="0" w:color="auto"/>
            <w:bottom w:val="none" w:sz="0" w:space="0" w:color="auto"/>
            <w:right w:val="none" w:sz="0" w:space="0" w:color="auto"/>
          </w:divBdr>
          <w:divsChild>
            <w:div w:id="1329362198">
              <w:marLeft w:val="0"/>
              <w:marRight w:val="0"/>
              <w:marTop w:val="0"/>
              <w:marBottom w:val="0"/>
              <w:divBdr>
                <w:top w:val="none" w:sz="0" w:space="0" w:color="auto"/>
                <w:left w:val="none" w:sz="0" w:space="0" w:color="auto"/>
                <w:bottom w:val="none" w:sz="0" w:space="0" w:color="auto"/>
                <w:right w:val="none" w:sz="0" w:space="0" w:color="auto"/>
              </w:divBdr>
              <w:divsChild>
                <w:div w:id="650139699">
                  <w:marLeft w:val="0"/>
                  <w:marRight w:val="0"/>
                  <w:marTop w:val="0"/>
                  <w:marBottom w:val="0"/>
                  <w:divBdr>
                    <w:top w:val="none" w:sz="0" w:space="0" w:color="auto"/>
                    <w:left w:val="none" w:sz="0" w:space="0" w:color="auto"/>
                    <w:bottom w:val="none" w:sz="0" w:space="0" w:color="auto"/>
                    <w:right w:val="none" w:sz="0" w:space="0" w:color="auto"/>
                  </w:divBdr>
                  <w:divsChild>
                    <w:div w:id="18934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820818">
      <w:bodyDiv w:val="1"/>
      <w:marLeft w:val="0"/>
      <w:marRight w:val="0"/>
      <w:marTop w:val="0"/>
      <w:marBottom w:val="0"/>
      <w:divBdr>
        <w:top w:val="none" w:sz="0" w:space="0" w:color="auto"/>
        <w:left w:val="none" w:sz="0" w:space="0" w:color="auto"/>
        <w:bottom w:val="none" w:sz="0" w:space="0" w:color="auto"/>
        <w:right w:val="none" w:sz="0" w:space="0" w:color="auto"/>
      </w:divBdr>
      <w:divsChild>
        <w:div w:id="1305352386">
          <w:marLeft w:val="0"/>
          <w:marRight w:val="0"/>
          <w:marTop w:val="0"/>
          <w:marBottom w:val="0"/>
          <w:divBdr>
            <w:top w:val="none" w:sz="0" w:space="0" w:color="auto"/>
            <w:left w:val="none" w:sz="0" w:space="0" w:color="auto"/>
            <w:bottom w:val="none" w:sz="0" w:space="0" w:color="auto"/>
            <w:right w:val="none" w:sz="0" w:space="0" w:color="auto"/>
          </w:divBdr>
          <w:divsChild>
            <w:div w:id="315496245">
              <w:marLeft w:val="0"/>
              <w:marRight w:val="0"/>
              <w:marTop w:val="0"/>
              <w:marBottom w:val="0"/>
              <w:divBdr>
                <w:top w:val="none" w:sz="0" w:space="0" w:color="auto"/>
                <w:left w:val="none" w:sz="0" w:space="0" w:color="auto"/>
                <w:bottom w:val="none" w:sz="0" w:space="0" w:color="auto"/>
                <w:right w:val="none" w:sz="0" w:space="0" w:color="auto"/>
              </w:divBdr>
              <w:divsChild>
                <w:div w:id="170316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481224">
      <w:bodyDiv w:val="1"/>
      <w:marLeft w:val="0"/>
      <w:marRight w:val="0"/>
      <w:marTop w:val="0"/>
      <w:marBottom w:val="0"/>
      <w:divBdr>
        <w:top w:val="none" w:sz="0" w:space="0" w:color="auto"/>
        <w:left w:val="none" w:sz="0" w:space="0" w:color="auto"/>
        <w:bottom w:val="none" w:sz="0" w:space="0" w:color="auto"/>
        <w:right w:val="none" w:sz="0" w:space="0" w:color="auto"/>
      </w:divBdr>
    </w:div>
    <w:div w:id="1610548039">
      <w:bodyDiv w:val="1"/>
      <w:marLeft w:val="0"/>
      <w:marRight w:val="0"/>
      <w:marTop w:val="0"/>
      <w:marBottom w:val="0"/>
      <w:divBdr>
        <w:top w:val="none" w:sz="0" w:space="0" w:color="auto"/>
        <w:left w:val="none" w:sz="0" w:space="0" w:color="auto"/>
        <w:bottom w:val="none" w:sz="0" w:space="0" w:color="auto"/>
        <w:right w:val="none" w:sz="0" w:space="0" w:color="auto"/>
      </w:divBdr>
      <w:divsChild>
        <w:div w:id="2061857752">
          <w:marLeft w:val="0"/>
          <w:marRight w:val="0"/>
          <w:marTop w:val="0"/>
          <w:marBottom w:val="0"/>
          <w:divBdr>
            <w:top w:val="none" w:sz="0" w:space="0" w:color="auto"/>
            <w:left w:val="none" w:sz="0" w:space="0" w:color="auto"/>
            <w:bottom w:val="none" w:sz="0" w:space="0" w:color="auto"/>
            <w:right w:val="none" w:sz="0" w:space="0" w:color="auto"/>
          </w:divBdr>
          <w:divsChild>
            <w:div w:id="187452738">
              <w:marLeft w:val="0"/>
              <w:marRight w:val="0"/>
              <w:marTop w:val="0"/>
              <w:marBottom w:val="0"/>
              <w:divBdr>
                <w:top w:val="none" w:sz="0" w:space="0" w:color="auto"/>
                <w:left w:val="none" w:sz="0" w:space="0" w:color="auto"/>
                <w:bottom w:val="none" w:sz="0" w:space="0" w:color="auto"/>
                <w:right w:val="none" w:sz="0" w:space="0" w:color="auto"/>
              </w:divBdr>
              <w:divsChild>
                <w:div w:id="46427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222546">
      <w:bodyDiv w:val="1"/>
      <w:marLeft w:val="0"/>
      <w:marRight w:val="0"/>
      <w:marTop w:val="0"/>
      <w:marBottom w:val="0"/>
      <w:divBdr>
        <w:top w:val="none" w:sz="0" w:space="0" w:color="auto"/>
        <w:left w:val="none" w:sz="0" w:space="0" w:color="auto"/>
        <w:bottom w:val="none" w:sz="0" w:space="0" w:color="auto"/>
        <w:right w:val="none" w:sz="0" w:space="0" w:color="auto"/>
      </w:divBdr>
      <w:divsChild>
        <w:div w:id="1033110864">
          <w:marLeft w:val="0"/>
          <w:marRight w:val="0"/>
          <w:marTop w:val="0"/>
          <w:marBottom w:val="0"/>
          <w:divBdr>
            <w:top w:val="none" w:sz="0" w:space="0" w:color="auto"/>
            <w:left w:val="none" w:sz="0" w:space="0" w:color="auto"/>
            <w:bottom w:val="none" w:sz="0" w:space="0" w:color="auto"/>
            <w:right w:val="none" w:sz="0" w:space="0" w:color="auto"/>
          </w:divBdr>
          <w:divsChild>
            <w:div w:id="1629631043">
              <w:marLeft w:val="0"/>
              <w:marRight w:val="0"/>
              <w:marTop w:val="0"/>
              <w:marBottom w:val="0"/>
              <w:divBdr>
                <w:top w:val="none" w:sz="0" w:space="0" w:color="auto"/>
                <w:left w:val="none" w:sz="0" w:space="0" w:color="auto"/>
                <w:bottom w:val="none" w:sz="0" w:space="0" w:color="auto"/>
                <w:right w:val="none" w:sz="0" w:space="0" w:color="auto"/>
              </w:divBdr>
              <w:divsChild>
                <w:div w:id="83507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413911">
      <w:bodyDiv w:val="1"/>
      <w:marLeft w:val="0"/>
      <w:marRight w:val="0"/>
      <w:marTop w:val="0"/>
      <w:marBottom w:val="0"/>
      <w:divBdr>
        <w:top w:val="none" w:sz="0" w:space="0" w:color="auto"/>
        <w:left w:val="none" w:sz="0" w:space="0" w:color="auto"/>
        <w:bottom w:val="none" w:sz="0" w:space="0" w:color="auto"/>
        <w:right w:val="none" w:sz="0" w:space="0" w:color="auto"/>
      </w:divBdr>
      <w:divsChild>
        <w:div w:id="1580867085">
          <w:marLeft w:val="0"/>
          <w:marRight w:val="0"/>
          <w:marTop w:val="0"/>
          <w:marBottom w:val="0"/>
          <w:divBdr>
            <w:top w:val="none" w:sz="0" w:space="0" w:color="auto"/>
            <w:left w:val="none" w:sz="0" w:space="0" w:color="auto"/>
            <w:bottom w:val="none" w:sz="0" w:space="0" w:color="auto"/>
            <w:right w:val="none" w:sz="0" w:space="0" w:color="auto"/>
          </w:divBdr>
          <w:divsChild>
            <w:div w:id="825706540">
              <w:marLeft w:val="0"/>
              <w:marRight w:val="0"/>
              <w:marTop w:val="0"/>
              <w:marBottom w:val="0"/>
              <w:divBdr>
                <w:top w:val="none" w:sz="0" w:space="0" w:color="auto"/>
                <w:left w:val="none" w:sz="0" w:space="0" w:color="auto"/>
                <w:bottom w:val="none" w:sz="0" w:space="0" w:color="auto"/>
                <w:right w:val="none" w:sz="0" w:space="0" w:color="auto"/>
              </w:divBdr>
              <w:divsChild>
                <w:div w:id="1618096099">
                  <w:marLeft w:val="0"/>
                  <w:marRight w:val="0"/>
                  <w:marTop w:val="0"/>
                  <w:marBottom w:val="0"/>
                  <w:divBdr>
                    <w:top w:val="none" w:sz="0" w:space="0" w:color="auto"/>
                    <w:left w:val="none" w:sz="0" w:space="0" w:color="auto"/>
                    <w:bottom w:val="none" w:sz="0" w:space="0" w:color="auto"/>
                    <w:right w:val="none" w:sz="0" w:space="0" w:color="auto"/>
                  </w:divBdr>
                  <w:divsChild>
                    <w:div w:id="25979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526414">
      <w:bodyDiv w:val="1"/>
      <w:marLeft w:val="0"/>
      <w:marRight w:val="0"/>
      <w:marTop w:val="0"/>
      <w:marBottom w:val="0"/>
      <w:divBdr>
        <w:top w:val="none" w:sz="0" w:space="0" w:color="auto"/>
        <w:left w:val="none" w:sz="0" w:space="0" w:color="auto"/>
        <w:bottom w:val="none" w:sz="0" w:space="0" w:color="auto"/>
        <w:right w:val="none" w:sz="0" w:space="0" w:color="auto"/>
      </w:divBdr>
      <w:divsChild>
        <w:div w:id="1025444280">
          <w:marLeft w:val="0"/>
          <w:marRight w:val="0"/>
          <w:marTop w:val="0"/>
          <w:marBottom w:val="0"/>
          <w:divBdr>
            <w:top w:val="none" w:sz="0" w:space="0" w:color="auto"/>
            <w:left w:val="none" w:sz="0" w:space="0" w:color="auto"/>
            <w:bottom w:val="none" w:sz="0" w:space="0" w:color="auto"/>
            <w:right w:val="none" w:sz="0" w:space="0" w:color="auto"/>
          </w:divBdr>
          <w:divsChild>
            <w:div w:id="624509705">
              <w:marLeft w:val="0"/>
              <w:marRight w:val="0"/>
              <w:marTop w:val="0"/>
              <w:marBottom w:val="0"/>
              <w:divBdr>
                <w:top w:val="none" w:sz="0" w:space="0" w:color="auto"/>
                <w:left w:val="none" w:sz="0" w:space="0" w:color="auto"/>
                <w:bottom w:val="none" w:sz="0" w:space="0" w:color="auto"/>
                <w:right w:val="none" w:sz="0" w:space="0" w:color="auto"/>
              </w:divBdr>
              <w:divsChild>
                <w:div w:id="139882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223099">
      <w:bodyDiv w:val="1"/>
      <w:marLeft w:val="0"/>
      <w:marRight w:val="0"/>
      <w:marTop w:val="0"/>
      <w:marBottom w:val="0"/>
      <w:divBdr>
        <w:top w:val="none" w:sz="0" w:space="0" w:color="auto"/>
        <w:left w:val="none" w:sz="0" w:space="0" w:color="auto"/>
        <w:bottom w:val="none" w:sz="0" w:space="0" w:color="auto"/>
        <w:right w:val="none" w:sz="0" w:space="0" w:color="auto"/>
      </w:divBdr>
    </w:div>
    <w:div w:id="1624730555">
      <w:bodyDiv w:val="1"/>
      <w:marLeft w:val="0"/>
      <w:marRight w:val="0"/>
      <w:marTop w:val="0"/>
      <w:marBottom w:val="0"/>
      <w:divBdr>
        <w:top w:val="none" w:sz="0" w:space="0" w:color="auto"/>
        <w:left w:val="none" w:sz="0" w:space="0" w:color="auto"/>
        <w:bottom w:val="none" w:sz="0" w:space="0" w:color="auto"/>
        <w:right w:val="none" w:sz="0" w:space="0" w:color="auto"/>
      </w:divBdr>
      <w:divsChild>
        <w:div w:id="1852599753">
          <w:marLeft w:val="0"/>
          <w:marRight w:val="0"/>
          <w:marTop w:val="0"/>
          <w:marBottom w:val="0"/>
          <w:divBdr>
            <w:top w:val="none" w:sz="0" w:space="0" w:color="auto"/>
            <w:left w:val="none" w:sz="0" w:space="0" w:color="auto"/>
            <w:bottom w:val="none" w:sz="0" w:space="0" w:color="auto"/>
            <w:right w:val="none" w:sz="0" w:space="0" w:color="auto"/>
          </w:divBdr>
          <w:divsChild>
            <w:div w:id="1976789379">
              <w:marLeft w:val="0"/>
              <w:marRight w:val="0"/>
              <w:marTop w:val="0"/>
              <w:marBottom w:val="0"/>
              <w:divBdr>
                <w:top w:val="none" w:sz="0" w:space="0" w:color="auto"/>
                <w:left w:val="none" w:sz="0" w:space="0" w:color="auto"/>
                <w:bottom w:val="none" w:sz="0" w:space="0" w:color="auto"/>
                <w:right w:val="none" w:sz="0" w:space="0" w:color="auto"/>
              </w:divBdr>
              <w:divsChild>
                <w:div w:id="174864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497415">
      <w:bodyDiv w:val="1"/>
      <w:marLeft w:val="0"/>
      <w:marRight w:val="0"/>
      <w:marTop w:val="0"/>
      <w:marBottom w:val="0"/>
      <w:divBdr>
        <w:top w:val="none" w:sz="0" w:space="0" w:color="auto"/>
        <w:left w:val="none" w:sz="0" w:space="0" w:color="auto"/>
        <w:bottom w:val="none" w:sz="0" w:space="0" w:color="auto"/>
        <w:right w:val="none" w:sz="0" w:space="0" w:color="auto"/>
      </w:divBdr>
      <w:divsChild>
        <w:div w:id="765492465">
          <w:marLeft w:val="0"/>
          <w:marRight w:val="0"/>
          <w:marTop w:val="0"/>
          <w:marBottom w:val="0"/>
          <w:divBdr>
            <w:top w:val="none" w:sz="0" w:space="0" w:color="auto"/>
            <w:left w:val="none" w:sz="0" w:space="0" w:color="auto"/>
            <w:bottom w:val="none" w:sz="0" w:space="0" w:color="auto"/>
            <w:right w:val="none" w:sz="0" w:space="0" w:color="auto"/>
          </w:divBdr>
          <w:divsChild>
            <w:div w:id="1497764830">
              <w:marLeft w:val="0"/>
              <w:marRight w:val="0"/>
              <w:marTop w:val="0"/>
              <w:marBottom w:val="0"/>
              <w:divBdr>
                <w:top w:val="none" w:sz="0" w:space="0" w:color="auto"/>
                <w:left w:val="none" w:sz="0" w:space="0" w:color="auto"/>
                <w:bottom w:val="none" w:sz="0" w:space="0" w:color="auto"/>
                <w:right w:val="none" w:sz="0" w:space="0" w:color="auto"/>
              </w:divBdr>
              <w:divsChild>
                <w:div w:id="63625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200684">
      <w:bodyDiv w:val="1"/>
      <w:marLeft w:val="0"/>
      <w:marRight w:val="0"/>
      <w:marTop w:val="0"/>
      <w:marBottom w:val="0"/>
      <w:divBdr>
        <w:top w:val="none" w:sz="0" w:space="0" w:color="auto"/>
        <w:left w:val="none" w:sz="0" w:space="0" w:color="auto"/>
        <w:bottom w:val="none" w:sz="0" w:space="0" w:color="auto"/>
        <w:right w:val="none" w:sz="0" w:space="0" w:color="auto"/>
      </w:divBdr>
      <w:divsChild>
        <w:div w:id="1964114706">
          <w:marLeft w:val="0"/>
          <w:marRight w:val="0"/>
          <w:marTop w:val="0"/>
          <w:marBottom w:val="0"/>
          <w:divBdr>
            <w:top w:val="none" w:sz="0" w:space="0" w:color="auto"/>
            <w:left w:val="none" w:sz="0" w:space="0" w:color="auto"/>
            <w:bottom w:val="none" w:sz="0" w:space="0" w:color="auto"/>
            <w:right w:val="none" w:sz="0" w:space="0" w:color="auto"/>
          </w:divBdr>
          <w:divsChild>
            <w:div w:id="980886266">
              <w:marLeft w:val="0"/>
              <w:marRight w:val="0"/>
              <w:marTop w:val="0"/>
              <w:marBottom w:val="0"/>
              <w:divBdr>
                <w:top w:val="none" w:sz="0" w:space="0" w:color="auto"/>
                <w:left w:val="none" w:sz="0" w:space="0" w:color="auto"/>
                <w:bottom w:val="none" w:sz="0" w:space="0" w:color="auto"/>
                <w:right w:val="none" w:sz="0" w:space="0" w:color="auto"/>
              </w:divBdr>
              <w:divsChild>
                <w:div w:id="46362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787150">
      <w:bodyDiv w:val="1"/>
      <w:marLeft w:val="0"/>
      <w:marRight w:val="0"/>
      <w:marTop w:val="0"/>
      <w:marBottom w:val="0"/>
      <w:divBdr>
        <w:top w:val="none" w:sz="0" w:space="0" w:color="auto"/>
        <w:left w:val="none" w:sz="0" w:space="0" w:color="auto"/>
        <w:bottom w:val="none" w:sz="0" w:space="0" w:color="auto"/>
        <w:right w:val="none" w:sz="0" w:space="0" w:color="auto"/>
      </w:divBdr>
      <w:divsChild>
        <w:div w:id="685983164">
          <w:marLeft w:val="0"/>
          <w:marRight w:val="0"/>
          <w:marTop w:val="0"/>
          <w:marBottom w:val="0"/>
          <w:divBdr>
            <w:top w:val="none" w:sz="0" w:space="0" w:color="auto"/>
            <w:left w:val="none" w:sz="0" w:space="0" w:color="auto"/>
            <w:bottom w:val="none" w:sz="0" w:space="0" w:color="auto"/>
            <w:right w:val="none" w:sz="0" w:space="0" w:color="auto"/>
          </w:divBdr>
          <w:divsChild>
            <w:div w:id="1311058554">
              <w:marLeft w:val="0"/>
              <w:marRight w:val="0"/>
              <w:marTop w:val="0"/>
              <w:marBottom w:val="0"/>
              <w:divBdr>
                <w:top w:val="none" w:sz="0" w:space="0" w:color="auto"/>
                <w:left w:val="none" w:sz="0" w:space="0" w:color="auto"/>
                <w:bottom w:val="none" w:sz="0" w:space="0" w:color="auto"/>
                <w:right w:val="none" w:sz="0" w:space="0" w:color="auto"/>
              </w:divBdr>
              <w:divsChild>
                <w:div w:id="1734111482">
                  <w:marLeft w:val="0"/>
                  <w:marRight w:val="0"/>
                  <w:marTop w:val="0"/>
                  <w:marBottom w:val="0"/>
                  <w:divBdr>
                    <w:top w:val="none" w:sz="0" w:space="0" w:color="auto"/>
                    <w:left w:val="none" w:sz="0" w:space="0" w:color="auto"/>
                    <w:bottom w:val="none" w:sz="0" w:space="0" w:color="auto"/>
                    <w:right w:val="none" w:sz="0" w:space="0" w:color="auto"/>
                  </w:divBdr>
                  <w:divsChild>
                    <w:div w:id="104760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518235">
      <w:bodyDiv w:val="1"/>
      <w:marLeft w:val="0"/>
      <w:marRight w:val="0"/>
      <w:marTop w:val="0"/>
      <w:marBottom w:val="0"/>
      <w:divBdr>
        <w:top w:val="none" w:sz="0" w:space="0" w:color="auto"/>
        <w:left w:val="none" w:sz="0" w:space="0" w:color="auto"/>
        <w:bottom w:val="none" w:sz="0" w:space="0" w:color="auto"/>
        <w:right w:val="none" w:sz="0" w:space="0" w:color="auto"/>
      </w:divBdr>
      <w:divsChild>
        <w:div w:id="484011125">
          <w:marLeft w:val="0"/>
          <w:marRight w:val="0"/>
          <w:marTop w:val="0"/>
          <w:marBottom w:val="0"/>
          <w:divBdr>
            <w:top w:val="none" w:sz="0" w:space="0" w:color="auto"/>
            <w:left w:val="none" w:sz="0" w:space="0" w:color="auto"/>
            <w:bottom w:val="none" w:sz="0" w:space="0" w:color="auto"/>
            <w:right w:val="none" w:sz="0" w:space="0" w:color="auto"/>
          </w:divBdr>
          <w:divsChild>
            <w:div w:id="1580216307">
              <w:marLeft w:val="0"/>
              <w:marRight w:val="0"/>
              <w:marTop w:val="0"/>
              <w:marBottom w:val="0"/>
              <w:divBdr>
                <w:top w:val="none" w:sz="0" w:space="0" w:color="auto"/>
                <w:left w:val="none" w:sz="0" w:space="0" w:color="auto"/>
                <w:bottom w:val="none" w:sz="0" w:space="0" w:color="auto"/>
                <w:right w:val="none" w:sz="0" w:space="0" w:color="auto"/>
              </w:divBdr>
              <w:divsChild>
                <w:div w:id="127142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973547">
      <w:bodyDiv w:val="1"/>
      <w:marLeft w:val="0"/>
      <w:marRight w:val="0"/>
      <w:marTop w:val="0"/>
      <w:marBottom w:val="0"/>
      <w:divBdr>
        <w:top w:val="none" w:sz="0" w:space="0" w:color="auto"/>
        <w:left w:val="none" w:sz="0" w:space="0" w:color="auto"/>
        <w:bottom w:val="none" w:sz="0" w:space="0" w:color="auto"/>
        <w:right w:val="none" w:sz="0" w:space="0" w:color="auto"/>
      </w:divBdr>
      <w:divsChild>
        <w:div w:id="1866482682">
          <w:marLeft w:val="0"/>
          <w:marRight w:val="0"/>
          <w:marTop w:val="0"/>
          <w:marBottom w:val="0"/>
          <w:divBdr>
            <w:top w:val="none" w:sz="0" w:space="0" w:color="auto"/>
            <w:left w:val="none" w:sz="0" w:space="0" w:color="auto"/>
            <w:bottom w:val="none" w:sz="0" w:space="0" w:color="auto"/>
            <w:right w:val="none" w:sz="0" w:space="0" w:color="auto"/>
          </w:divBdr>
          <w:divsChild>
            <w:div w:id="182283281">
              <w:marLeft w:val="0"/>
              <w:marRight w:val="0"/>
              <w:marTop w:val="0"/>
              <w:marBottom w:val="0"/>
              <w:divBdr>
                <w:top w:val="none" w:sz="0" w:space="0" w:color="auto"/>
                <w:left w:val="none" w:sz="0" w:space="0" w:color="auto"/>
                <w:bottom w:val="none" w:sz="0" w:space="0" w:color="auto"/>
                <w:right w:val="none" w:sz="0" w:space="0" w:color="auto"/>
              </w:divBdr>
              <w:divsChild>
                <w:div w:id="142726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149361">
      <w:bodyDiv w:val="1"/>
      <w:marLeft w:val="0"/>
      <w:marRight w:val="0"/>
      <w:marTop w:val="0"/>
      <w:marBottom w:val="0"/>
      <w:divBdr>
        <w:top w:val="none" w:sz="0" w:space="0" w:color="auto"/>
        <w:left w:val="none" w:sz="0" w:space="0" w:color="auto"/>
        <w:bottom w:val="none" w:sz="0" w:space="0" w:color="auto"/>
        <w:right w:val="none" w:sz="0" w:space="0" w:color="auto"/>
      </w:divBdr>
      <w:divsChild>
        <w:div w:id="1724791865">
          <w:marLeft w:val="0"/>
          <w:marRight w:val="0"/>
          <w:marTop w:val="0"/>
          <w:marBottom w:val="0"/>
          <w:divBdr>
            <w:top w:val="none" w:sz="0" w:space="0" w:color="auto"/>
            <w:left w:val="none" w:sz="0" w:space="0" w:color="auto"/>
            <w:bottom w:val="none" w:sz="0" w:space="0" w:color="auto"/>
            <w:right w:val="none" w:sz="0" w:space="0" w:color="auto"/>
          </w:divBdr>
          <w:divsChild>
            <w:div w:id="1094672300">
              <w:marLeft w:val="0"/>
              <w:marRight w:val="0"/>
              <w:marTop w:val="0"/>
              <w:marBottom w:val="0"/>
              <w:divBdr>
                <w:top w:val="none" w:sz="0" w:space="0" w:color="auto"/>
                <w:left w:val="none" w:sz="0" w:space="0" w:color="auto"/>
                <w:bottom w:val="none" w:sz="0" w:space="0" w:color="auto"/>
                <w:right w:val="none" w:sz="0" w:space="0" w:color="auto"/>
              </w:divBdr>
              <w:divsChild>
                <w:div w:id="163246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339201">
      <w:bodyDiv w:val="1"/>
      <w:marLeft w:val="0"/>
      <w:marRight w:val="0"/>
      <w:marTop w:val="0"/>
      <w:marBottom w:val="0"/>
      <w:divBdr>
        <w:top w:val="none" w:sz="0" w:space="0" w:color="auto"/>
        <w:left w:val="none" w:sz="0" w:space="0" w:color="auto"/>
        <w:bottom w:val="none" w:sz="0" w:space="0" w:color="auto"/>
        <w:right w:val="none" w:sz="0" w:space="0" w:color="auto"/>
      </w:divBdr>
    </w:div>
    <w:div w:id="1641885896">
      <w:bodyDiv w:val="1"/>
      <w:marLeft w:val="0"/>
      <w:marRight w:val="0"/>
      <w:marTop w:val="0"/>
      <w:marBottom w:val="0"/>
      <w:divBdr>
        <w:top w:val="none" w:sz="0" w:space="0" w:color="auto"/>
        <w:left w:val="none" w:sz="0" w:space="0" w:color="auto"/>
        <w:bottom w:val="none" w:sz="0" w:space="0" w:color="auto"/>
        <w:right w:val="none" w:sz="0" w:space="0" w:color="auto"/>
      </w:divBdr>
      <w:divsChild>
        <w:div w:id="268322934">
          <w:marLeft w:val="0"/>
          <w:marRight w:val="0"/>
          <w:marTop w:val="0"/>
          <w:marBottom w:val="0"/>
          <w:divBdr>
            <w:top w:val="none" w:sz="0" w:space="0" w:color="auto"/>
            <w:left w:val="none" w:sz="0" w:space="0" w:color="auto"/>
            <w:bottom w:val="none" w:sz="0" w:space="0" w:color="auto"/>
            <w:right w:val="none" w:sz="0" w:space="0" w:color="auto"/>
          </w:divBdr>
          <w:divsChild>
            <w:div w:id="948703457">
              <w:marLeft w:val="0"/>
              <w:marRight w:val="0"/>
              <w:marTop w:val="0"/>
              <w:marBottom w:val="0"/>
              <w:divBdr>
                <w:top w:val="none" w:sz="0" w:space="0" w:color="auto"/>
                <w:left w:val="none" w:sz="0" w:space="0" w:color="auto"/>
                <w:bottom w:val="none" w:sz="0" w:space="0" w:color="auto"/>
                <w:right w:val="none" w:sz="0" w:space="0" w:color="auto"/>
              </w:divBdr>
              <w:divsChild>
                <w:div w:id="1499998853">
                  <w:marLeft w:val="0"/>
                  <w:marRight w:val="0"/>
                  <w:marTop w:val="0"/>
                  <w:marBottom w:val="0"/>
                  <w:divBdr>
                    <w:top w:val="none" w:sz="0" w:space="0" w:color="auto"/>
                    <w:left w:val="none" w:sz="0" w:space="0" w:color="auto"/>
                    <w:bottom w:val="none" w:sz="0" w:space="0" w:color="auto"/>
                    <w:right w:val="none" w:sz="0" w:space="0" w:color="auto"/>
                  </w:divBdr>
                  <w:divsChild>
                    <w:div w:id="149973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274560">
      <w:bodyDiv w:val="1"/>
      <w:marLeft w:val="0"/>
      <w:marRight w:val="0"/>
      <w:marTop w:val="0"/>
      <w:marBottom w:val="0"/>
      <w:divBdr>
        <w:top w:val="none" w:sz="0" w:space="0" w:color="auto"/>
        <w:left w:val="none" w:sz="0" w:space="0" w:color="auto"/>
        <w:bottom w:val="none" w:sz="0" w:space="0" w:color="auto"/>
        <w:right w:val="none" w:sz="0" w:space="0" w:color="auto"/>
      </w:divBdr>
      <w:divsChild>
        <w:div w:id="1462730450">
          <w:marLeft w:val="0"/>
          <w:marRight w:val="0"/>
          <w:marTop w:val="0"/>
          <w:marBottom w:val="0"/>
          <w:divBdr>
            <w:top w:val="none" w:sz="0" w:space="0" w:color="auto"/>
            <w:left w:val="none" w:sz="0" w:space="0" w:color="auto"/>
            <w:bottom w:val="none" w:sz="0" w:space="0" w:color="auto"/>
            <w:right w:val="none" w:sz="0" w:space="0" w:color="auto"/>
          </w:divBdr>
          <w:divsChild>
            <w:div w:id="2137871525">
              <w:marLeft w:val="0"/>
              <w:marRight w:val="0"/>
              <w:marTop w:val="0"/>
              <w:marBottom w:val="0"/>
              <w:divBdr>
                <w:top w:val="none" w:sz="0" w:space="0" w:color="auto"/>
                <w:left w:val="none" w:sz="0" w:space="0" w:color="auto"/>
                <w:bottom w:val="none" w:sz="0" w:space="0" w:color="auto"/>
                <w:right w:val="none" w:sz="0" w:space="0" w:color="auto"/>
              </w:divBdr>
              <w:divsChild>
                <w:div w:id="87565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700499">
      <w:bodyDiv w:val="1"/>
      <w:marLeft w:val="0"/>
      <w:marRight w:val="0"/>
      <w:marTop w:val="0"/>
      <w:marBottom w:val="0"/>
      <w:divBdr>
        <w:top w:val="none" w:sz="0" w:space="0" w:color="auto"/>
        <w:left w:val="none" w:sz="0" w:space="0" w:color="auto"/>
        <w:bottom w:val="none" w:sz="0" w:space="0" w:color="auto"/>
        <w:right w:val="none" w:sz="0" w:space="0" w:color="auto"/>
      </w:divBdr>
      <w:divsChild>
        <w:div w:id="142505971">
          <w:marLeft w:val="0"/>
          <w:marRight w:val="0"/>
          <w:marTop w:val="0"/>
          <w:marBottom w:val="0"/>
          <w:divBdr>
            <w:top w:val="none" w:sz="0" w:space="0" w:color="auto"/>
            <w:left w:val="none" w:sz="0" w:space="0" w:color="auto"/>
            <w:bottom w:val="none" w:sz="0" w:space="0" w:color="auto"/>
            <w:right w:val="none" w:sz="0" w:space="0" w:color="auto"/>
          </w:divBdr>
          <w:divsChild>
            <w:div w:id="1246452702">
              <w:marLeft w:val="0"/>
              <w:marRight w:val="0"/>
              <w:marTop w:val="0"/>
              <w:marBottom w:val="0"/>
              <w:divBdr>
                <w:top w:val="none" w:sz="0" w:space="0" w:color="auto"/>
                <w:left w:val="none" w:sz="0" w:space="0" w:color="auto"/>
                <w:bottom w:val="none" w:sz="0" w:space="0" w:color="auto"/>
                <w:right w:val="none" w:sz="0" w:space="0" w:color="auto"/>
              </w:divBdr>
              <w:divsChild>
                <w:div w:id="1543470598">
                  <w:marLeft w:val="0"/>
                  <w:marRight w:val="0"/>
                  <w:marTop w:val="0"/>
                  <w:marBottom w:val="0"/>
                  <w:divBdr>
                    <w:top w:val="none" w:sz="0" w:space="0" w:color="auto"/>
                    <w:left w:val="none" w:sz="0" w:space="0" w:color="auto"/>
                    <w:bottom w:val="none" w:sz="0" w:space="0" w:color="auto"/>
                    <w:right w:val="none" w:sz="0" w:space="0" w:color="auto"/>
                  </w:divBdr>
                  <w:divsChild>
                    <w:div w:id="193608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061705">
      <w:bodyDiv w:val="1"/>
      <w:marLeft w:val="0"/>
      <w:marRight w:val="0"/>
      <w:marTop w:val="0"/>
      <w:marBottom w:val="0"/>
      <w:divBdr>
        <w:top w:val="none" w:sz="0" w:space="0" w:color="auto"/>
        <w:left w:val="none" w:sz="0" w:space="0" w:color="auto"/>
        <w:bottom w:val="none" w:sz="0" w:space="0" w:color="auto"/>
        <w:right w:val="none" w:sz="0" w:space="0" w:color="auto"/>
      </w:divBdr>
    </w:div>
    <w:div w:id="1654603772">
      <w:bodyDiv w:val="1"/>
      <w:marLeft w:val="0"/>
      <w:marRight w:val="0"/>
      <w:marTop w:val="0"/>
      <w:marBottom w:val="0"/>
      <w:divBdr>
        <w:top w:val="none" w:sz="0" w:space="0" w:color="auto"/>
        <w:left w:val="none" w:sz="0" w:space="0" w:color="auto"/>
        <w:bottom w:val="none" w:sz="0" w:space="0" w:color="auto"/>
        <w:right w:val="none" w:sz="0" w:space="0" w:color="auto"/>
      </w:divBdr>
      <w:divsChild>
        <w:div w:id="1397776286">
          <w:marLeft w:val="0"/>
          <w:marRight w:val="0"/>
          <w:marTop w:val="0"/>
          <w:marBottom w:val="0"/>
          <w:divBdr>
            <w:top w:val="none" w:sz="0" w:space="0" w:color="auto"/>
            <w:left w:val="none" w:sz="0" w:space="0" w:color="auto"/>
            <w:bottom w:val="none" w:sz="0" w:space="0" w:color="auto"/>
            <w:right w:val="none" w:sz="0" w:space="0" w:color="auto"/>
          </w:divBdr>
          <w:divsChild>
            <w:div w:id="2142188259">
              <w:marLeft w:val="0"/>
              <w:marRight w:val="0"/>
              <w:marTop w:val="0"/>
              <w:marBottom w:val="0"/>
              <w:divBdr>
                <w:top w:val="none" w:sz="0" w:space="0" w:color="auto"/>
                <w:left w:val="none" w:sz="0" w:space="0" w:color="auto"/>
                <w:bottom w:val="none" w:sz="0" w:space="0" w:color="auto"/>
                <w:right w:val="none" w:sz="0" w:space="0" w:color="auto"/>
              </w:divBdr>
              <w:divsChild>
                <w:div w:id="74861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875299">
      <w:bodyDiv w:val="1"/>
      <w:marLeft w:val="0"/>
      <w:marRight w:val="0"/>
      <w:marTop w:val="0"/>
      <w:marBottom w:val="0"/>
      <w:divBdr>
        <w:top w:val="none" w:sz="0" w:space="0" w:color="auto"/>
        <w:left w:val="none" w:sz="0" w:space="0" w:color="auto"/>
        <w:bottom w:val="none" w:sz="0" w:space="0" w:color="auto"/>
        <w:right w:val="none" w:sz="0" w:space="0" w:color="auto"/>
      </w:divBdr>
      <w:divsChild>
        <w:div w:id="391540172">
          <w:marLeft w:val="0"/>
          <w:marRight w:val="0"/>
          <w:marTop w:val="0"/>
          <w:marBottom w:val="0"/>
          <w:divBdr>
            <w:top w:val="none" w:sz="0" w:space="0" w:color="auto"/>
            <w:left w:val="none" w:sz="0" w:space="0" w:color="auto"/>
            <w:bottom w:val="none" w:sz="0" w:space="0" w:color="auto"/>
            <w:right w:val="none" w:sz="0" w:space="0" w:color="auto"/>
          </w:divBdr>
          <w:divsChild>
            <w:div w:id="1187669246">
              <w:marLeft w:val="0"/>
              <w:marRight w:val="0"/>
              <w:marTop w:val="0"/>
              <w:marBottom w:val="0"/>
              <w:divBdr>
                <w:top w:val="none" w:sz="0" w:space="0" w:color="auto"/>
                <w:left w:val="none" w:sz="0" w:space="0" w:color="auto"/>
                <w:bottom w:val="none" w:sz="0" w:space="0" w:color="auto"/>
                <w:right w:val="none" w:sz="0" w:space="0" w:color="auto"/>
              </w:divBdr>
              <w:divsChild>
                <w:div w:id="209894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454280">
      <w:bodyDiv w:val="1"/>
      <w:marLeft w:val="0"/>
      <w:marRight w:val="0"/>
      <w:marTop w:val="0"/>
      <w:marBottom w:val="0"/>
      <w:divBdr>
        <w:top w:val="none" w:sz="0" w:space="0" w:color="auto"/>
        <w:left w:val="none" w:sz="0" w:space="0" w:color="auto"/>
        <w:bottom w:val="none" w:sz="0" w:space="0" w:color="auto"/>
        <w:right w:val="none" w:sz="0" w:space="0" w:color="auto"/>
      </w:divBdr>
      <w:divsChild>
        <w:div w:id="1878197434">
          <w:marLeft w:val="0"/>
          <w:marRight w:val="0"/>
          <w:marTop w:val="0"/>
          <w:marBottom w:val="0"/>
          <w:divBdr>
            <w:top w:val="none" w:sz="0" w:space="0" w:color="auto"/>
            <w:left w:val="none" w:sz="0" w:space="0" w:color="auto"/>
            <w:bottom w:val="none" w:sz="0" w:space="0" w:color="auto"/>
            <w:right w:val="none" w:sz="0" w:space="0" w:color="auto"/>
          </w:divBdr>
          <w:divsChild>
            <w:div w:id="2047830116">
              <w:marLeft w:val="0"/>
              <w:marRight w:val="0"/>
              <w:marTop w:val="0"/>
              <w:marBottom w:val="0"/>
              <w:divBdr>
                <w:top w:val="none" w:sz="0" w:space="0" w:color="auto"/>
                <w:left w:val="none" w:sz="0" w:space="0" w:color="auto"/>
                <w:bottom w:val="none" w:sz="0" w:space="0" w:color="auto"/>
                <w:right w:val="none" w:sz="0" w:space="0" w:color="auto"/>
              </w:divBdr>
              <w:divsChild>
                <w:div w:id="170093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931548">
      <w:bodyDiv w:val="1"/>
      <w:marLeft w:val="0"/>
      <w:marRight w:val="0"/>
      <w:marTop w:val="0"/>
      <w:marBottom w:val="0"/>
      <w:divBdr>
        <w:top w:val="none" w:sz="0" w:space="0" w:color="auto"/>
        <w:left w:val="none" w:sz="0" w:space="0" w:color="auto"/>
        <w:bottom w:val="none" w:sz="0" w:space="0" w:color="auto"/>
        <w:right w:val="none" w:sz="0" w:space="0" w:color="auto"/>
      </w:divBdr>
      <w:divsChild>
        <w:div w:id="463545005">
          <w:marLeft w:val="0"/>
          <w:marRight w:val="0"/>
          <w:marTop w:val="0"/>
          <w:marBottom w:val="0"/>
          <w:divBdr>
            <w:top w:val="none" w:sz="0" w:space="0" w:color="auto"/>
            <w:left w:val="none" w:sz="0" w:space="0" w:color="auto"/>
            <w:bottom w:val="none" w:sz="0" w:space="0" w:color="auto"/>
            <w:right w:val="none" w:sz="0" w:space="0" w:color="auto"/>
          </w:divBdr>
          <w:divsChild>
            <w:div w:id="903373545">
              <w:marLeft w:val="0"/>
              <w:marRight w:val="0"/>
              <w:marTop w:val="0"/>
              <w:marBottom w:val="0"/>
              <w:divBdr>
                <w:top w:val="none" w:sz="0" w:space="0" w:color="auto"/>
                <w:left w:val="none" w:sz="0" w:space="0" w:color="auto"/>
                <w:bottom w:val="none" w:sz="0" w:space="0" w:color="auto"/>
                <w:right w:val="none" w:sz="0" w:space="0" w:color="auto"/>
              </w:divBdr>
              <w:divsChild>
                <w:div w:id="185133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826163">
      <w:bodyDiv w:val="1"/>
      <w:marLeft w:val="0"/>
      <w:marRight w:val="0"/>
      <w:marTop w:val="0"/>
      <w:marBottom w:val="0"/>
      <w:divBdr>
        <w:top w:val="none" w:sz="0" w:space="0" w:color="auto"/>
        <w:left w:val="none" w:sz="0" w:space="0" w:color="auto"/>
        <w:bottom w:val="none" w:sz="0" w:space="0" w:color="auto"/>
        <w:right w:val="none" w:sz="0" w:space="0" w:color="auto"/>
      </w:divBdr>
      <w:divsChild>
        <w:div w:id="1343819893">
          <w:marLeft w:val="0"/>
          <w:marRight w:val="0"/>
          <w:marTop w:val="0"/>
          <w:marBottom w:val="0"/>
          <w:divBdr>
            <w:top w:val="none" w:sz="0" w:space="0" w:color="auto"/>
            <w:left w:val="none" w:sz="0" w:space="0" w:color="auto"/>
            <w:bottom w:val="none" w:sz="0" w:space="0" w:color="auto"/>
            <w:right w:val="none" w:sz="0" w:space="0" w:color="auto"/>
          </w:divBdr>
          <w:divsChild>
            <w:div w:id="1194882528">
              <w:marLeft w:val="0"/>
              <w:marRight w:val="0"/>
              <w:marTop w:val="0"/>
              <w:marBottom w:val="0"/>
              <w:divBdr>
                <w:top w:val="none" w:sz="0" w:space="0" w:color="auto"/>
                <w:left w:val="none" w:sz="0" w:space="0" w:color="auto"/>
                <w:bottom w:val="none" w:sz="0" w:space="0" w:color="auto"/>
                <w:right w:val="none" w:sz="0" w:space="0" w:color="auto"/>
              </w:divBdr>
              <w:divsChild>
                <w:div w:id="1665476526">
                  <w:marLeft w:val="0"/>
                  <w:marRight w:val="0"/>
                  <w:marTop w:val="0"/>
                  <w:marBottom w:val="0"/>
                  <w:divBdr>
                    <w:top w:val="none" w:sz="0" w:space="0" w:color="auto"/>
                    <w:left w:val="none" w:sz="0" w:space="0" w:color="auto"/>
                    <w:bottom w:val="none" w:sz="0" w:space="0" w:color="auto"/>
                    <w:right w:val="none" w:sz="0" w:space="0" w:color="auto"/>
                  </w:divBdr>
                  <w:divsChild>
                    <w:div w:id="76704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374683">
      <w:bodyDiv w:val="1"/>
      <w:marLeft w:val="0"/>
      <w:marRight w:val="0"/>
      <w:marTop w:val="0"/>
      <w:marBottom w:val="0"/>
      <w:divBdr>
        <w:top w:val="none" w:sz="0" w:space="0" w:color="auto"/>
        <w:left w:val="none" w:sz="0" w:space="0" w:color="auto"/>
        <w:bottom w:val="none" w:sz="0" w:space="0" w:color="auto"/>
        <w:right w:val="none" w:sz="0" w:space="0" w:color="auto"/>
      </w:divBdr>
      <w:divsChild>
        <w:div w:id="541598254">
          <w:marLeft w:val="0"/>
          <w:marRight w:val="0"/>
          <w:marTop w:val="0"/>
          <w:marBottom w:val="0"/>
          <w:divBdr>
            <w:top w:val="none" w:sz="0" w:space="0" w:color="auto"/>
            <w:left w:val="none" w:sz="0" w:space="0" w:color="auto"/>
            <w:bottom w:val="none" w:sz="0" w:space="0" w:color="auto"/>
            <w:right w:val="none" w:sz="0" w:space="0" w:color="auto"/>
          </w:divBdr>
          <w:divsChild>
            <w:div w:id="1830168019">
              <w:marLeft w:val="0"/>
              <w:marRight w:val="0"/>
              <w:marTop w:val="0"/>
              <w:marBottom w:val="0"/>
              <w:divBdr>
                <w:top w:val="none" w:sz="0" w:space="0" w:color="auto"/>
                <w:left w:val="none" w:sz="0" w:space="0" w:color="auto"/>
                <w:bottom w:val="none" w:sz="0" w:space="0" w:color="auto"/>
                <w:right w:val="none" w:sz="0" w:space="0" w:color="auto"/>
              </w:divBdr>
              <w:divsChild>
                <w:div w:id="114415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404204">
      <w:bodyDiv w:val="1"/>
      <w:marLeft w:val="0"/>
      <w:marRight w:val="0"/>
      <w:marTop w:val="0"/>
      <w:marBottom w:val="0"/>
      <w:divBdr>
        <w:top w:val="none" w:sz="0" w:space="0" w:color="auto"/>
        <w:left w:val="none" w:sz="0" w:space="0" w:color="auto"/>
        <w:bottom w:val="none" w:sz="0" w:space="0" w:color="auto"/>
        <w:right w:val="none" w:sz="0" w:space="0" w:color="auto"/>
      </w:divBdr>
      <w:divsChild>
        <w:div w:id="235941360">
          <w:marLeft w:val="0"/>
          <w:marRight w:val="0"/>
          <w:marTop w:val="0"/>
          <w:marBottom w:val="0"/>
          <w:divBdr>
            <w:top w:val="none" w:sz="0" w:space="0" w:color="auto"/>
            <w:left w:val="none" w:sz="0" w:space="0" w:color="auto"/>
            <w:bottom w:val="none" w:sz="0" w:space="0" w:color="auto"/>
            <w:right w:val="none" w:sz="0" w:space="0" w:color="auto"/>
          </w:divBdr>
          <w:divsChild>
            <w:div w:id="1134105962">
              <w:marLeft w:val="0"/>
              <w:marRight w:val="0"/>
              <w:marTop w:val="0"/>
              <w:marBottom w:val="0"/>
              <w:divBdr>
                <w:top w:val="none" w:sz="0" w:space="0" w:color="auto"/>
                <w:left w:val="none" w:sz="0" w:space="0" w:color="auto"/>
                <w:bottom w:val="none" w:sz="0" w:space="0" w:color="auto"/>
                <w:right w:val="none" w:sz="0" w:space="0" w:color="auto"/>
              </w:divBdr>
              <w:divsChild>
                <w:div w:id="53832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109920">
      <w:bodyDiv w:val="1"/>
      <w:marLeft w:val="0"/>
      <w:marRight w:val="0"/>
      <w:marTop w:val="0"/>
      <w:marBottom w:val="0"/>
      <w:divBdr>
        <w:top w:val="none" w:sz="0" w:space="0" w:color="auto"/>
        <w:left w:val="none" w:sz="0" w:space="0" w:color="auto"/>
        <w:bottom w:val="none" w:sz="0" w:space="0" w:color="auto"/>
        <w:right w:val="none" w:sz="0" w:space="0" w:color="auto"/>
      </w:divBdr>
      <w:divsChild>
        <w:div w:id="553346424">
          <w:marLeft w:val="0"/>
          <w:marRight w:val="0"/>
          <w:marTop w:val="0"/>
          <w:marBottom w:val="0"/>
          <w:divBdr>
            <w:top w:val="none" w:sz="0" w:space="0" w:color="auto"/>
            <w:left w:val="none" w:sz="0" w:space="0" w:color="auto"/>
            <w:bottom w:val="none" w:sz="0" w:space="0" w:color="auto"/>
            <w:right w:val="none" w:sz="0" w:space="0" w:color="auto"/>
          </w:divBdr>
          <w:divsChild>
            <w:div w:id="492916746">
              <w:marLeft w:val="0"/>
              <w:marRight w:val="0"/>
              <w:marTop w:val="0"/>
              <w:marBottom w:val="0"/>
              <w:divBdr>
                <w:top w:val="none" w:sz="0" w:space="0" w:color="auto"/>
                <w:left w:val="none" w:sz="0" w:space="0" w:color="auto"/>
                <w:bottom w:val="none" w:sz="0" w:space="0" w:color="auto"/>
                <w:right w:val="none" w:sz="0" w:space="0" w:color="auto"/>
              </w:divBdr>
              <w:divsChild>
                <w:div w:id="89223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343320">
      <w:bodyDiv w:val="1"/>
      <w:marLeft w:val="0"/>
      <w:marRight w:val="0"/>
      <w:marTop w:val="0"/>
      <w:marBottom w:val="0"/>
      <w:divBdr>
        <w:top w:val="none" w:sz="0" w:space="0" w:color="auto"/>
        <w:left w:val="none" w:sz="0" w:space="0" w:color="auto"/>
        <w:bottom w:val="none" w:sz="0" w:space="0" w:color="auto"/>
        <w:right w:val="none" w:sz="0" w:space="0" w:color="auto"/>
      </w:divBdr>
      <w:divsChild>
        <w:div w:id="1048646613">
          <w:marLeft w:val="0"/>
          <w:marRight w:val="0"/>
          <w:marTop w:val="0"/>
          <w:marBottom w:val="0"/>
          <w:divBdr>
            <w:top w:val="none" w:sz="0" w:space="0" w:color="auto"/>
            <w:left w:val="none" w:sz="0" w:space="0" w:color="auto"/>
            <w:bottom w:val="none" w:sz="0" w:space="0" w:color="auto"/>
            <w:right w:val="none" w:sz="0" w:space="0" w:color="auto"/>
          </w:divBdr>
          <w:divsChild>
            <w:div w:id="969476422">
              <w:marLeft w:val="0"/>
              <w:marRight w:val="0"/>
              <w:marTop w:val="0"/>
              <w:marBottom w:val="0"/>
              <w:divBdr>
                <w:top w:val="none" w:sz="0" w:space="0" w:color="auto"/>
                <w:left w:val="none" w:sz="0" w:space="0" w:color="auto"/>
                <w:bottom w:val="none" w:sz="0" w:space="0" w:color="auto"/>
                <w:right w:val="none" w:sz="0" w:space="0" w:color="auto"/>
              </w:divBdr>
              <w:divsChild>
                <w:div w:id="190490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163315">
      <w:bodyDiv w:val="1"/>
      <w:marLeft w:val="0"/>
      <w:marRight w:val="0"/>
      <w:marTop w:val="0"/>
      <w:marBottom w:val="0"/>
      <w:divBdr>
        <w:top w:val="none" w:sz="0" w:space="0" w:color="auto"/>
        <w:left w:val="none" w:sz="0" w:space="0" w:color="auto"/>
        <w:bottom w:val="none" w:sz="0" w:space="0" w:color="auto"/>
        <w:right w:val="none" w:sz="0" w:space="0" w:color="auto"/>
      </w:divBdr>
      <w:divsChild>
        <w:div w:id="1176651370">
          <w:marLeft w:val="0"/>
          <w:marRight w:val="0"/>
          <w:marTop w:val="0"/>
          <w:marBottom w:val="0"/>
          <w:divBdr>
            <w:top w:val="none" w:sz="0" w:space="0" w:color="auto"/>
            <w:left w:val="none" w:sz="0" w:space="0" w:color="auto"/>
            <w:bottom w:val="none" w:sz="0" w:space="0" w:color="auto"/>
            <w:right w:val="none" w:sz="0" w:space="0" w:color="auto"/>
          </w:divBdr>
          <w:divsChild>
            <w:div w:id="1322661513">
              <w:marLeft w:val="0"/>
              <w:marRight w:val="0"/>
              <w:marTop w:val="0"/>
              <w:marBottom w:val="0"/>
              <w:divBdr>
                <w:top w:val="none" w:sz="0" w:space="0" w:color="auto"/>
                <w:left w:val="none" w:sz="0" w:space="0" w:color="auto"/>
                <w:bottom w:val="none" w:sz="0" w:space="0" w:color="auto"/>
                <w:right w:val="none" w:sz="0" w:space="0" w:color="auto"/>
              </w:divBdr>
              <w:divsChild>
                <w:div w:id="70617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911619">
      <w:bodyDiv w:val="1"/>
      <w:marLeft w:val="0"/>
      <w:marRight w:val="0"/>
      <w:marTop w:val="0"/>
      <w:marBottom w:val="0"/>
      <w:divBdr>
        <w:top w:val="none" w:sz="0" w:space="0" w:color="auto"/>
        <w:left w:val="none" w:sz="0" w:space="0" w:color="auto"/>
        <w:bottom w:val="none" w:sz="0" w:space="0" w:color="auto"/>
        <w:right w:val="none" w:sz="0" w:space="0" w:color="auto"/>
      </w:divBdr>
      <w:divsChild>
        <w:div w:id="835069580">
          <w:marLeft w:val="0"/>
          <w:marRight w:val="0"/>
          <w:marTop w:val="0"/>
          <w:marBottom w:val="0"/>
          <w:divBdr>
            <w:top w:val="none" w:sz="0" w:space="0" w:color="auto"/>
            <w:left w:val="none" w:sz="0" w:space="0" w:color="auto"/>
            <w:bottom w:val="none" w:sz="0" w:space="0" w:color="auto"/>
            <w:right w:val="none" w:sz="0" w:space="0" w:color="auto"/>
          </w:divBdr>
          <w:divsChild>
            <w:div w:id="1178545180">
              <w:marLeft w:val="0"/>
              <w:marRight w:val="0"/>
              <w:marTop w:val="0"/>
              <w:marBottom w:val="0"/>
              <w:divBdr>
                <w:top w:val="none" w:sz="0" w:space="0" w:color="auto"/>
                <w:left w:val="none" w:sz="0" w:space="0" w:color="auto"/>
                <w:bottom w:val="none" w:sz="0" w:space="0" w:color="auto"/>
                <w:right w:val="none" w:sz="0" w:space="0" w:color="auto"/>
              </w:divBdr>
              <w:divsChild>
                <w:div w:id="150925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770767">
      <w:bodyDiv w:val="1"/>
      <w:marLeft w:val="0"/>
      <w:marRight w:val="0"/>
      <w:marTop w:val="0"/>
      <w:marBottom w:val="0"/>
      <w:divBdr>
        <w:top w:val="none" w:sz="0" w:space="0" w:color="auto"/>
        <w:left w:val="none" w:sz="0" w:space="0" w:color="auto"/>
        <w:bottom w:val="none" w:sz="0" w:space="0" w:color="auto"/>
        <w:right w:val="none" w:sz="0" w:space="0" w:color="auto"/>
      </w:divBdr>
      <w:divsChild>
        <w:div w:id="807476532">
          <w:marLeft w:val="0"/>
          <w:marRight w:val="0"/>
          <w:marTop w:val="0"/>
          <w:marBottom w:val="0"/>
          <w:divBdr>
            <w:top w:val="none" w:sz="0" w:space="0" w:color="auto"/>
            <w:left w:val="none" w:sz="0" w:space="0" w:color="auto"/>
            <w:bottom w:val="none" w:sz="0" w:space="0" w:color="auto"/>
            <w:right w:val="none" w:sz="0" w:space="0" w:color="auto"/>
          </w:divBdr>
          <w:divsChild>
            <w:div w:id="1259296311">
              <w:marLeft w:val="0"/>
              <w:marRight w:val="0"/>
              <w:marTop w:val="0"/>
              <w:marBottom w:val="0"/>
              <w:divBdr>
                <w:top w:val="none" w:sz="0" w:space="0" w:color="auto"/>
                <w:left w:val="none" w:sz="0" w:space="0" w:color="auto"/>
                <w:bottom w:val="none" w:sz="0" w:space="0" w:color="auto"/>
                <w:right w:val="none" w:sz="0" w:space="0" w:color="auto"/>
              </w:divBdr>
              <w:divsChild>
                <w:div w:id="101241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304316">
      <w:bodyDiv w:val="1"/>
      <w:marLeft w:val="0"/>
      <w:marRight w:val="0"/>
      <w:marTop w:val="0"/>
      <w:marBottom w:val="0"/>
      <w:divBdr>
        <w:top w:val="none" w:sz="0" w:space="0" w:color="auto"/>
        <w:left w:val="none" w:sz="0" w:space="0" w:color="auto"/>
        <w:bottom w:val="none" w:sz="0" w:space="0" w:color="auto"/>
        <w:right w:val="none" w:sz="0" w:space="0" w:color="auto"/>
      </w:divBdr>
      <w:divsChild>
        <w:div w:id="80571509">
          <w:marLeft w:val="0"/>
          <w:marRight w:val="0"/>
          <w:marTop w:val="0"/>
          <w:marBottom w:val="0"/>
          <w:divBdr>
            <w:top w:val="none" w:sz="0" w:space="0" w:color="auto"/>
            <w:left w:val="none" w:sz="0" w:space="0" w:color="auto"/>
            <w:bottom w:val="none" w:sz="0" w:space="0" w:color="auto"/>
            <w:right w:val="none" w:sz="0" w:space="0" w:color="auto"/>
          </w:divBdr>
          <w:divsChild>
            <w:div w:id="154758655">
              <w:marLeft w:val="0"/>
              <w:marRight w:val="0"/>
              <w:marTop w:val="0"/>
              <w:marBottom w:val="0"/>
              <w:divBdr>
                <w:top w:val="none" w:sz="0" w:space="0" w:color="auto"/>
                <w:left w:val="none" w:sz="0" w:space="0" w:color="auto"/>
                <w:bottom w:val="none" w:sz="0" w:space="0" w:color="auto"/>
                <w:right w:val="none" w:sz="0" w:space="0" w:color="auto"/>
              </w:divBdr>
              <w:divsChild>
                <w:div w:id="378364875">
                  <w:marLeft w:val="0"/>
                  <w:marRight w:val="0"/>
                  <w:marTop w:val="0"/>
                  <w:marBottom w:val="0"/>
                  <w:divBdr>
                    <w:top w:val="none" w:sz="0" w:space="0" w:color="auto"/>
                    <w:left w:val="none" w:sz="0" w:space="0" w:color="auto"/>
                    <w:bottom w:val="none" w:sz="0" w:space="0" w:color="auto"/>
                    <w:right w:val="none" w:sz="0" w:space="0" w:color="auto"/>
                  </w:divBdr>
                  <w:divsChild>
                    <w:div w:id="149009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840015">
      <w:bodyDiv w:val="1"/>
      <w:marLeft w:val="0"/>
      <w:marRight w:val="0"/>
      <w:marTop w:val="0"/>
      <w:marBottom w:val="0"/>
      <w:divBdr>
        <w:top w:val="none" w:sz="0" w:space="0" w:color="auto"/>
        <w:left w:val="none" w:sz="0" w:space="0" w:color="auto"/>
        <w:bottom w:val="none" w:sz="0" w:space="0" w:color="auto"/>
        <w:right w:val="none" w:sz="0" w:space="0" w:color="auto"/>
      </w:divBdr>
      <w:divsChild>
        <w:div w:id="324208022">
          <w:marLeft w:val="0"/>
          <w:marRight w:val="0"/>
          <w:marTop w:val="0"/>
          <w:marBottom w:val="0"/>
          <w:divBdr>
            <w:top w:val="none" w:sz="0" w:space="0" w:color="auto"/>
            <w:left w:val="none" w:sz="0" w:space="0" w:color="auto"/>
            <w:bottom w:val="none" w:sz="0" w:space="0" w:color="auto"/>
            <w:right w:val="none" w:sz="0" w:space="0" w:color="auto"/>
          </w:divBdr>
          <w:divsChild>
            <w:div w:id="1944340929">
              <w:marLeft w:val="0"/>
              <w:marRight w:val="0"/>
              <w:marTop w:val="0"/>
              <w:marBottom w:val="0"/>
              <w:divBdr>
                <w:top w:val="none" w:sz="0" w:space="0" w:color="auto"/>
                <w:left w:val="none" w:sz="0" w:space="0" w:color="auto"/>
                <w:bottom w:val="none" w:sz="0" w:space="0" w:color="auto"/>
                <w:right w:val="none" w:sz="0" w:space="0" w:color="auto"/>
              </w:divBdr>
              <w:divsChild>
                <w:div w:id="16633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075642">
      <w:bodyDiv w:val="1"/>
      <w:marLeft w:val="0"/>
      <w:marRight w:val="0"/>
      <w:marTop w:val="0"/>
      <w:marBottom w:val="0"/>
      <w:divBdr>
        <w:top w:val="none" w:sz="0" w:space="0" w:color="auto"/>
        <w:left w:val="none" w:sz="0" w:space="0" w:color="auto"/>
        <w:bottom w:val="none" w:sz="0" w:space="0" w:color="auto"/>
        <w:right w:val="none" w:sz="0" w:space="0" w:color="auto"/>
      </w:divBdr>
      <w:divsChild>
        <w:div w:id="753207326">
          <w:marLeft w:val="0"/>
          <w:marRight w:val="0"/>
          <w:marTop w:val="0"/>
          <w:marBottom w:val="0"/>
          <w:divBdr>
            <w:top w:val="none" w:sz="0" w:space="0" w:color="auto"/>
            <w:left w:val="none" w:sz="0" w:space="0" w:color="auto"/>
            <w:bottom w:val="none" w:sz="0" w:space="0" w:color="auto"/>
            <w:right w:val="none" w:sz="0" w:space="0" w:color="auto"/>
          </w:divBdr>
          <w:divsChild>
            <w:div w:id="417405374">
              <w:marLeft w:val="0"/>
              <w:marRight w:val="0"/>
              <w:marTop w:val="0"/>
              <w:marBottom w:val="0"/>
              <w:divBdr>
                <w:top w:val="none" w:sz="0" w:space="0" w:color="auto"/>
                <w:left w:val="none" w:sz="0" w:space="0" w:color="auto"/>
                <w:bottom w:val="none" w:sz="0" w:space="0" w:color="auto"/>
                <w:right w:val="none" w:sz="0" w:space="0" w:color="auto"/>
              </w:divBdr>
              <w:divsChild>
                <w:div w:id="91170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958600">
      <w:bodyDiv w:val="1"/>
      <w:marLeft w:val="0"/>
      <w:marRight w:val="0"/>
      <w:marTop w:val="0"/>
      <w:marBottom w:val="0"/>
      <w:divBdr>
        <w:top w:val="none" w:sz="0" w:space="0" w:color="auto"/>
        <w:left w:val="none" w:sz="0" w:space="0" w:color="auto"/>
        <w:bottom w:val="none" w:sz="0" w:space="0" w:color="auto"/>
        <w:right w:val="none" w:sz="0" w:space="0" w:color="auto"/>
      </w:divBdr>
      <w:divsChild>
        <w:div w:id="743836779">
          <w:marLeft w:val="0"/>
          <w:marRight w:val="0"/>
          <w:marTop w:val="0"/>
          <w:marBottom w:val="0"/>
          <w:divBdr>
            <w:top w:val="none" w:sz="0" w:space="0" w:color="auto"/>
            <w:left w:val="none" w:sz="0" w:space="0" w:color="auto"/>
            <w:bottom w:val="none" w:sz="0" w:space="0" w:color="auto"/>
            <w:right w:val="none" w:sz="0" w:space="0" w:color="auto"/>
          </w:divBdr>
          <w:divsChild>
            <w:div w:id="1534876890">
              <w:marLeft w:val="0"/>
              <w:marRight w:val="0"/>
              <w:marTop w:val="0"/>
              <w:marBottom w:val="0"/>
              <w:divBdr>
                <w:top w:val="none" w:sz="0" w:space="0" w:color="auto"/>
                <w:left w:val="none" w:sz="0" w:space="0" w:color="auto"/>
                <w:bottom w:val="none" w:sz="0" w:space="0" w:color="auto"/>
                <w:right w:val="none" w:sz="0" w:space="0" w:color="auto"/>
              </w:divBdr>
              <w:divsChild>
                <w:div w:id="172760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803982">
      <w:bodyDiv w:val="1"/>
      <w:marLeft w:val="0"/>
      <w:marRight w:val="0"/>
      <w:marTop w:val="0"/>
      <w:marBottom w:val="0"/>
      <w:divBdr>
        <w:top w:val="none" w:sz="0" w:space="0" w:color="auto"/>
        <w:left w:val="none" w:sz="0" w:space="0" w:color="auto"/>
        <w:bottom w:val="none" w:sz="0" w:space="0" w:color="auto"/>
        <w:right w:val="none" w:sz="0" w:space="0" w:color="auto"/>
      </w:divBdr>
      <w:divsChild>
        <w:div w:id="73285756">
          <w:marLeft w:val="0"/>
          <w:marRight w:val="0"/>
          <w:marTop w:val="0"/>
          <w:marBottom w:val="0"/>
          <w:divBdr>
            <w:top w:val="none" w:sz="0" w:space="0" w:color="auto"/>
            <w:left w:val="none" w:sz="0" w:space="0" w:color="auto"/>
            <w:bottom w:val="none" w:sz="0" w:space="0" w:color="auto"/>
            <w:right w:val="none" w:sz="0" w:space="0" w:color="auto"/>
          </w:divBdr>
          <w:divsChild>
            <w:div w:id="1238977748">
              <w:marLeft w:val="0"/>
              <w:marRight w:val="0"/>
              <w:marTop w:val="0"/>
              <w:marBottom w:val="0"/>
              <w:divBdr>
                <w:top w:val="none" w:sz="0" w:space="0" w:color="auto"/>
                <w:left w:val="none" w:sz="0" w:space="0" w:color="auto"/>
                <w:bottom w:val="none" w:sz="0" w:space="0" w:color="auto"/>
                <w:right w:val="none" w:sz="0" w:space="0" w:color="auto"/>
              </w:divBdr>
              <w:divsChild>
                <w:div w:id="71107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932972">
      <w:bodyDiv w:val="1"/>
      <w:marLeft w:val="0"/>
      <w:marRight w:val="0"/>
      <w:marTop w:val="0"/>
      <w:marBottom w:val="0"/>
      <w:divBdr>
        <w:top w:val="none" w:sz="0" w:space="0" w:color="auto"/>
        <w:left w:val="none" w:sz="0" w:space="0" w:color="auto"/>
        <w:bottom w:val="none" w:sz="0" w:space="0" w:color="auto"/>
        <w:right w:val="none" w:sz="0" w:space="0" w:color="auto"/>
      </w:divBdr>
      <w:divsChild>
        <w:div w:id="1703239746">
          <w:marLeft w:val="0"/>
          <w:marRight w:val="0"/>
          <w:marTop w:val="0"/>
          <w:marBottom w:val="0"/>
          <w:divBdr>
            <w:top w:val="none" w:sz="0" w:space="0" w:color="auto"/>
            <w:left w:val="none" w:sz="0" w:space="0" w:color="auto"/>
            <w:bottom w:val="none" w:sz="0" w:space="0" w:color="auto"/>
            <w:right w:val="none" w:sz="0" w:space="0" w:color="auto"/>
          </w:divBdr>
          <w:divsChild>
            <w:div w:id="1967615216">
              <w:marLeft w:val="0"/>
              <w:marRight w:val="0"/>
              <w:marTop w:val="0"/>
              <w:marBottom w:val="0"/>
              <w:divBdr>
                <w:top w:val="none" w:sz="0" w:space="0" w:color="auto"/>
                <w:left w:val="none" w:sz="0" w:space="0" w:color="auto"/>
                <w:bottom w:val="none" w:sz="0" w:space="0" w:color="auto"/>
                <w:right w:val="none" w:sz="0" w:space="0" w:color="auto"/>
              </w:divBdr>
              <w:divsChild>
                <w:div w:id="22611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321765">
      <w:bodyDiv w:val="1"/>
      <w:marLeft w:val="0"/>
      <w:marRight w:val="0"/>
      <w:marTop w:val="0"/>
      <w:marBottom w:val="0"/>
      <w:divBdr>
        <w:top w:val="none" w:sz="0" w:space="0" w:color="auto"/>
        <w:left w:val="none" w:sz="0" w:space="0" w:color="auto"/>
        <w:bottom w:val="none" w:sz="0" w:space="0" w:color="auto"/>
        <w:right w:val="none" w:sz="0" w:space="0" w:color="auto"/>
      </w:divBdr>
      <w:divsChild>
        <w:div w:id="630401119">
          <w:marLeft w:val="0"/>
          <w:marRight w:val="0"/>
          <w:marTop w:val="0"/>
          <w:marBottom w:val="0"/>
          <w:divBdr>
            <w:top w:val="none" w:sz="0" w:space="0" w:color="auto"/>
            <w:left w:val="none" w:sz="0" w:space="0" w:color="auto"/>
            <w:bottom w:val="none" w:sz="0" w:space="0" w:color="auto"/>
            <w:right w:val="none" w:sz="0" w:space="0" w:color="auto"/>
          </w:divBdr>
          <w:divsChild>
            <w:div w:id="62412286">
              <w:marLeft w:val="0"/>
              <w:marRight w:val="0"/>
              <w:marTop w:val="0"/>
              <w:marBottom w:val="0"/>
              <w:divBdr>
                <w:top w:val="none" w:sz="0" w:space="0" w:color="auto"/>
                <w:left w:val="none" w:sz="0" w:space="0" w:color="auto"/>
                <w:bottom w:val="none" w:sz="0" w:space="0" w:color="auto"/>
                <w:right w:val="none" w:sz="0" w:space="0" w:color="auto"/>
              </w:divBdr>
              <w:divsChild>
                <w:div w:id="780341146">
                  <w:marLeft w:val="0"/>
                  <w:marRight w:val="0"/>
                  <w:marTop w:val="0"/>
                  <w:marBottom w:val="0"/>
                  <w:divBdr>
                    <w:top w:val="none" w:sz="0" w:space="0" w:color="auto"/>
                    <w:left w:val="none" w:sz="0" w:space="0" w:color="auto"/>
                    <w:bottom w:val="none" w:sz="0" w:space="0" w:color="auto"/>
                    <w:right w:val="none" w:sz="0" w:space="0" w:color="auto"/>
                  </w:divBdr>
                  <w:divsChild>
                    <w:div w:id="46636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323138">
      <w:bodyDiv w:val="1"/>
      <w:marLeft w:val="0"/>
      <w:marRight w:val="0"/>
      <w:marTop w:val="0"/>
      <w:marBottom w:val="0"/>
      <w:divBdr>
        <w:top w:val="none" w:sz="0" w:space="0" w:color="auto"/>
        <w:left w:val="none" w:sz="0" w:space="0" w:color="auto"/>
        <w:bottom w:val="none" w:sz="0" w:space="0" w:color="auto"/>
        <w:right w:val="none" w:sz="0" w:space="0" w:color="auto"/>
      </w:divBdr>
      <w:divsChild>
        <w:div w:id="842205255">
          <w:marLeft w:val="0"/>
          <w:marRight w:val="0"/>
          <w:marTop w:val="0"/>
          <w:marBottom w:val="0"/>
          <w:divBdr>
            <w:top w:val="none" w:sz="0" w:space="0" w:color="auto"/>
            <w:left w:val="none" w:sz="0" w:space="0" w:color="auto"/>
            <w:bottom w:val="none" w:sz="0" w:space="0" w:color="auto"/>
            <w:right w:val="none" w:sz="0" w:space="0" w:color="auto"/>
          </w:divBdr>
          <w:divsChild>
            <w:div w:id="1205751321">
              <w:marLeft w:val="0"/>
              <w:marRight w:val="0"/>
              <w:marTop w:val="0"/>
              <w:marBottom w:val="0"/>
              <w:divBdr>
                <w:top w:val="none" w:sz="0" w:space="0" w:color="auto"/>
                <w:left w:val="none" w:sz="0" w:space="0" w:color="auto"/>
                <w:bottom w:val="none" w:sz="0" w:space="0" w:color="auto"/>
                <w:right w:val="none" w:sz="0" w:space="0" w:color="auto"/>
              </w:divBdr>
            </w:div>
          </w:divsChild>
        </w:div>
        <w:div w:id="365985073">
          <w:marLeft w:val="0"/>
          <w:marRight w:val="0"/>
          <w:marTop w:val="0"/>
          <w:marBottom w:val="0"/>
          <w:divBdr>
            <w:top w:val="none" w:sz="0" w:space="0" w:color="auto"/>
            <w:left w:val="none" w:sz="0" w:space="0" w:color="auto"/>
            <w:bottom w:val="none" w:sz="0" w:space="0" w:color="auto"/>
            <w:right w:val="none" w:sz="0" w:space="0" w:color="auto"/>
          </w:divBdr>
          <w:divsChild>
            <w:div w:id="68717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099533">
      <w:bodyDiv w:val="1"/>
      <w:marLeft w:val="0"/>
      <w:marRight w:val="0"/>
      <w:marTop w:val="0"/>
      <w:marBottom w:val="0"/>
      <w:divBdr>
        <w:top w:val="none" w:sz="0" w:space="0" w:color="auto"/>
        <w:left w:val="none" w:sz="0" w:space="0" w:color="auto"/>
        <w:bottom w:val="none" w:sz="0" w:space="0" w:color="auto"/>
        <w:right w:val="none" w:sz="0" w:space="0" w:color="auto"/>
      </w:divBdr>
      <w:divsChild>
        <w:div w:id="610086551">
          <w:marLeft w:val="0"/>
          <w:marRight w:val="0"/>
          <w:marTop w:val="0"/>
          <w:marBottom w:val="0"/>
          <w:divBdr>
            <w:top w:val="none" w:sz="0" w:space="0" w:color="auto"/>
            <w:left w:val="none" w:sz="0" w:space="0" w:color="auto"/>
            <w:bottom w:val="none" w:sz="0" w:space="0" w:color="auto"/>
            <w:right w:val="none" w:sz="0" w:space="0" w:color="auto"/>
          </w:divBdr>
          <w:divsChild>
            <w:div w:id="1539856685">
              <w:marLeft w:val="0"/>
              <w:marRight w:val="0"/>
              <w:marTop w:val="0"/>
              <w:marBottom w:val="0"/>
              <w:divBdr>
                <w:top w:val="none" w:sz="0" w:space="0" w:color="auto"/>
                <w:left w:val="none" w:sz="0" w:space="0" w:color="auto"/>
                <w:bottom w:val="none" w:sz="0" w:space="0" w:color="auto"/>
                <w:right w:val="none" w:sz="0" w:space="0" w:color="auto"/>
              </w:divBdr>
              <w:divsChild>
                <w:div w:id="1740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018699">
      <w:bodyDiv w:val="1"/>
      <w:marLeft w:val="0"/>
      <w:marRight w:val="0"/>
      <w:marTop w:val="0"/>
      <w:marBottom w:val="0"/>
      <w:divBdr>
        <w:top w:val="none" w:sz="0" w:space="0" w:color="auto"/>
        <w:left w:val="none" w:sz="0" w:space="0" w:color="auto"/>
        <w:bottom w:val="none" w:sz="0" w:space="0" w:color="auto"/>
        <w:right w:val="none" w:sz="0" w:space="0" w:color="auto"/>
      </w:divBdr>
      <w:divsChild>
        <w:div w:id="1558861576">
          <w:marLeft w:val="0"/>
          <w:marRight w:val="0"/>
          <w:marTop w:val="0"/>
          <w:marBottom w:val="0"/>
          <w:divBdr>
            <w:top w:val="none" w:sz="0" w:space="0" w:color="auto"/>
            <w:left w:val="none" w:sz="0" w:space="0" w:color="auto"/>
            <w:bottom w:val="none" w:sz="0" w:space="0" w:color="auto"/>
            <w:right w:val="none" w:sz="0" w:space="0" w:color="auto"/>
          </w:divBdr>
          <w:divsChild>
            <w:div w:id="146823850">
              <w:marLeft w:val="0"/>
              <w:marRight w:val="0"/>
              <w:marTop w:val="0"/>
              <w:marBottom w:val="0"/>
              <w:divBdr>
                <w:top w:val="none" w:sz="0" w:space="0" w:color="auto"/>
                <w:left w:val="none" w:sz="0" w:space="0" w:color="auto"/>
                <w:bottom w:val="none" w:sz="0" w:space="0" w:color="auto"/>
                <w:right w:val="none" w:sz="0" w:space="0" w:color="auto"/>
              </w:divBdr>
              <w:divsChild>
                <w:div w:id="26234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021843">
      <w:bodyDiv w:val="1"/>
      <w:marLeft w:val="0"/>
      <w:marRight w:val="0"/>
      <w:marTop w:val="0"/>
      <w:marBottom w:val="0"/>
      <w:divBdr>
        <w:top w:val="none" w:sz="0" w:space="0" w:color="auto"/>
        <w:left w:val="none" w:sz="0" w:space="0" w:color="auto"/>
        <w:bottom w:val="none" w:sz="0" w:space="0" w:color="auto"/>
        <w:right w:val="none" w:sz="0" w:space="0" w:color="auto"/>
      </w:divBdr>
      <w:divsChild>
        <w:div w:id="1651904923">
          <w:marLeft w:val="0"/>
          <w:marRight w:val="0"/>
          <w:marTop w:val="0"/>
          <w:marBottom w:val="0"/>
          <w:divBdr>
            <w:top w:val="none" w:sz="0" w:space="0" w:color="auto"/>
            <w:left w:val="none" w:sz="0" w:space="0" w:color="auto"/>
            <w:bottom w:val="none" w:sz="0" w:space="0" w:color="auto"/>
            <w:right w:val="none" w:sz="0" w:space="0" w:color="auto"/>
          </w:divBdr>
          <w:divsChild>
            <w:div w:id="771168387">
              <w:marLeft w:val="0"/>
              <w:marRight w:val="0"/>
              <w:marTop w:val="0"/>
              <w:marBottom w:val="0"/>
              <w:divBdr>
                <w:top w:val="none" w:sz="0" w:space="0" w:color="auto"/>
                <w:left w:val="none" w:sz="0" w:space="0" w:color="auto"/>
                <w:bottom w:val="none" w:sz="0" w:space="0" w:color="auto"/>
                <w:right w:val="none" w:sz="0" w:space="0" w:color="auto"/>
              </w:divBdr>
              <w:divsChild>
                <w:div w:id="155419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802352">
      <w:bodyDiv w:val="1"/>
      <w:marLeft w:val="0"/>
      <w:marRight w:val="0"/>
      <w:marTop w:val="0"/>
      <w:marBottom w:val="0"/>
      <w:divBdr>
        <w:top w:val="none" w:sz="0" w:space="0" w:color="auto"/>
        <w:left w:val="none" w:sz="0" w:space="0" w:color="auto"/>
        <w:bottom w:val="none" w:sz="0" w:space="0" w:color="auto"/>
        <w:right w:val="none" w:sz="0" w:space="0" w:color="auto"/>
      </w:divBdr>
      <w:divsChild>
        <w:div w:id="558590366">
          <w:marLeft w:val="0"/>
          <w:marRight w:val="0"/>
          <w:marTop w:val="0"/>
          <w:marBottom w:val="0"/>
          <w:divBdr>
            <w:top w:val="none" w:sz="0" w:space="0" w:color="auto"/>
            <w:left w:val="none" w:sz="0" w:space="0" w:color="auto"/>
            <w:bottom w:val="none" w:sz="0" w:space="0" w:color="auto"/>
            <w:right w:val="none" w:sz="0" w:space="0" w:color="auto"/>
          </w:divBdr>
          <w:divsChild>
            <w:div w:id="39942240">
              <w:marLeft w:val="0"/>
              <w:marRight w:val="0"/>
              <w:marTop w:val="0"/>
              <w:marBottom w:val="0"/>
              <w:divBdr>
                <w:top w:val="none" w:sz="0" w:space="0" w:color="auto"/>
                <w:left w:val="none" w:sz="0" w:space="0" w:color="auto"/>
                <w:bottom w:val="none" w:sz="0" w:space="0" w:color="auto"/>
                <w:right w:val="none" w:sz="0" w:space="0" w:color="auto"/>
              </w:divBdr>
              <w:divsChild>
                <w:div w:id="208452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965326">
      <w:bodyDiv w:val="1"/>
      <w:marLeft w:val="0"/>
      <w:marRight w:val="0"/>
      <w:marTop w:val="0"/>
      <w:marBottom w:val="0"/>
      <w:divBdr>
        <w:top w:val="none" w:sz="0" w:space="0" w:color="auto"/>
        <w:left w:val="none" w:sz="0" w:space="0" w:color="auto"/>
        <w:bottom w:val="none" w:sz="0" w:space="0" w:color="auto"/>
        <w:right w:val="none" w:sz="0" w:space="0" w:color="auto"/>
      </w:divBdr>
      <w:divsChild>
        <w:div w:id="988900933">
          <w:marLeft w:val="0"/>
          <w:marRight w:val="0"/>
          <w:marTop w:val="0"/>
          <w:marBottom w:val="0"/>
          <w:divBdr>
            <w:top w:val="none" w:sz="0" w:space="0" w:color="auto"/>
            <w:left w:val="none" w:sz="0" w:space="0" w:color="auto"/>
            <w:bottom w:val="none" w:sz="0" w:space="0" w:color="auto"/>
            <w:right w:val="none" w:sz="0" w:space="0" w:color="auto"/>
          </w:divBdr>
          <w:divsChild>
            <w:div w:id="1573351907">
              <w:marLeft w:val="0"/>
              <w:marRight w:val="0"/>
              <w:marTop w:val="0"/>
              <w:marBottom w:val="0"/>
              <w:divBdr>
                <w:top w:val="none" w:sz="0" w:space="0" w:color="auto"/>
                <w:left w:val="none" w:sz="0" w:space="0" w:color="auto"/>
                <w:bottom w:val="none" w:sz="0" w:space="0" w:color="auto"/>
                <w:right w:val="none" w:sz="0" w:space="0" w:color="auto"/>
              </w:divBdr>
              <w:divsChild>
                <w:div w:id="86468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270411">
      <w:bodyDiv w:val="1"/>
      <w:marLeft w:val="0"/>
      <w:marRight w:val="0"/>
      <w:marTop w:val="0"/>
      <w:marBottom w:val="0"/>
      <w:divBdr>
        <w:top w:val="none" w:sz="0" w:space="0" w:color="auto"/>
        <w:left w:val="none" w:sz="0" w:space="0" w:color="auto"/>
        <w:bottom w:val="none" w:sz="0" w:space="0" w:color="auto"/>
        <w:right w:val="none" w:sz="0" w:space="0" w:color="auto"/>
      </w:divBdr>
    </w:div>
    <w:div w:id="1772117026">
      <w:bodyDiv w:val="1"/>
      <w:marLeft w:val="0"/>
      <w:marRight w:val="0"/>
      <w:marTop w:val="0"/>
      <w:marBottom w:val="0"/>
      <w:divBdr>
        <w:top w:val="none" w:sz="0" w:space="0" w:color="auto"/>
        <w:left w:val="none" w:sz="0" w:space="0" w:color="auto"/>
        <w:bottom w:val="none" w:sz="0" w:space="0" w:color="auto"/>
        <w:right w:val="none" w:sz="0" w:space="0" w:color="auto"/>
      </w:divBdr>
      <w:divsChild>
        <w:div w:id="1138454582">
          <w:marLeft w:val="0"/>
          <w:marRight w:val="0"/>
          <w:marTop w:val="0"/>
          <w:marBottom w:val="0"/>
          <w:divBdr>
            <w:top w:val="none" w:sz="0" w:space="0" w:color="auto"/>
            <w:left w:val="none" w:sz="0" w:space="0" w:color="auto"/>
            <w:bottom w:val="none" w:sz="0" w:space="0" w:color="auto"/>
            <w:right w:val="none" w:sz="0" w:space="0" w:color="auto"/>
          </w:divBdr>
          <w:divsChild>
            <w:div w:id="1470245552">
              <w:marLeft w:val="0"/>
              <w:marRight w:val="0"/>
              <w:marTop w:val="0"/>
              <w:marBottom w:val="0"/>
              <w:divBdr>
                <w:top w:val="none" w:sz="0" w:space="0" w:color="auto"/>
                <w:left w:val="none" w:sz="0" w:space="0" w:color="auto"/>
                <w:bottom w:val="none" w:sz="0" w:space="0" w:color="auto"/>
                <w:right w:val="none" w:sz="0" w:space="0" w:color="auto"/>
              </w:divBdr>
              <w:divsChild>
                <w:div w:id="112434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651647">
      <w:bodyDiv w:val="1"/>
      <w:marLeft w:val="0"/>
      <w:marRight w:val="0"/>
      <w:marTop w:val="0"/>
      <w:marBottom w:val="0"/>
      <w:divBdr>
        <w:top w:val="none" w:sz="0" w:space="0" w:color="auto"/>
        <w:left w:val="none" w:sz="0" w:space="0" w:color="auto"/>
        <w:bottom w:val="none" w:sz="0" w:space="0" w:color="auto"/>
        <w:right w:val="none" w:sz="0" w:space="0" w:color="auto"/>
      </w:divBdr>
      <w:divsChild>
        <w:div w:id="2085637308">
          <w:marLeft w:val="0"/>
          <w:marRight w:val="0"/>
          <w:marTop w:val="0"/>
          <w:marBottom w:val="0"/>
          <w:divBdr>
            <w:top w:val="none" w:sz="0" w:space="0" w:color="auto"/>
            <w:left w:val="none" w:sz="0" w:space="0" w:color="auto"/>
            <w:bottom w:val="none" w:sz="0" w:space="0" w:color="auto"/>
            <w:right w:val="none" w:sz="0" w:space="0" w:color="auto"/>
          </w:divBdr>
          <w:divsChild>
            <w:div w:id="780103170">
              <w:marLeft w:val="0"/>
              <w:marRight w:val="0"/>
              <w:marTop w:val="0"/>
              <w:marBottom w:val="0"/>
              <w:divBdr>
                <w:top w:val="none" w:sz="0" w:space="0" w:color="auto"/>
                <w:left w:val="none" w:sz="0" w:space="0" w:color="auto"/>
                <w:bottom w:val="none" w:sz="0" w:space="0" w:color="auto"/>
                <w:right w:val="none" w:sz="0" w:space="0" w:color="auto"/>
              </w:divBdr>
              <w:divsChild>
                <w:div w:id="703871858">
                  <w:marLeft w:val="0"/>
                  <w:marRight w:val="0"/>
                  <w:marTop w:val="0"/>
                  <w:marBottom w:val="0"/>
                  <w:divBdr>
                    <w:top w:val="none" w:sz="0" w:space="0" w:color="auto"/>
                    <w:left w:val="none" w:sz="0" w:space="0" w:color="auto"/>
                    <w:bottom w:val="none" w:sz="0" w:space="0" w:color="auto"/>
                    <w:right w:val="none" w:sz="0" w:space="0" w:color="auto"/>
                  </w:divBdr>
                  <w:divsChild>
                    <w:div w:id="173030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624276">
      <w:bodyDiv w:val="1"/>
      <w:marLeft w:val="0"/>
      <w:marRight w:val="0"/>
      <w:marTop w:val="0"/>
      <w:marBottom w:val="0"/>
      <w:divBdr>
        <w:top w:val="none" w:sz="0" w:space="0" w:color="auto"/>
        <w:left w:val="none" w:sz="0" w:space="0" w:color="auto"/>
        <w:bottom w:val="none" w:sz="0" w:space="0" w:color="auto"/>
        <w:right w:val="none" w:sz="0" w:space="0" w:color="auto"/>
      </w:divBdr>
      <w:divsChild>
        <w:div w:id="1738699994">
          <w:marLeft w:val="0"/>
          <w:marRight w:val="0"/>
          <w:marTop w:val="0"/>
          <w:marBottom w:val="0"/>
          <w:divBdr>
            <w:top w:val="none" w:sz="0" w:space="0" w:color="auto"/>
            <w:left w:val="none" w:sz="0" w:space="0" w:color="auto"/>
            <w:bottom w:val="none" w:sz="0" w:space="0" w:color="auto"/>
            <w:right w:val="none" w:sz="0" w:space="0" w:color="auto"/>
          </w:divBdr>
          <w:divsChild>
            <w:div w:id="1914000519">
              <w:marLeft w:val="0"/>
              <w:marRight w:val="0"/>
              <w:marTop w:val="0"/>
              <w:marBottom w:val="0"/>
              <w:divBdr>
                <w:top w:val="none" w:sz="0" w:space="0" w:color="auto"/>
                <w:left w:val="none" w:sz="0" w:space="0" w:color="auto"/>
                <w:bottom w:val="none" w:sz="0" w:space="0" w:color="auto"/>
                <w:right w:val="none" w:sz="0" w:space="0" w:color="auto"/>
              </w:divBdr>
              <w:divsChild>
                <w:div w:id="58793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4313">
      <w:bodyDiv w:val="1"/>
      <w:marLeft w:val="0"/>
      <w:marRight w:val="0"/>
      <w:marTop w:val="0"/>
      <w:marBottom w:val="0"/>
      <w:divBdr>
        <w:top w:val="none" w:sz="0" w:space="0" w:color="auto"/>
        <w:left w:val="none" w:sz="0" w:space="0" w:color="auto"/>
        <w:bottom w:val="none" w:sz="0" w:space="0" w:color="auto"/>
        <w:right w:val="none" w:sz="0" w:space="0" w:color="auto"/>
      </w:divBdr>
      <w:divsChild>
        <w:div w:id="1511603958">
          <w:marLeft w:val="0"/>
          <w:marRight w:val="0"/>
          <w:marTop w:val="0"/>
          <w:marBottom w:val="0"/>
          <w:divBdr>
            <w:top w:val="none" w:sz="0" w:space="0" w:color="auto"/>
            <w:left w:val="none" w:sz="0" w:space="0" w:color="auto"/>
            <w:bottom w:val="none" w:sz="0" w:space="0" w:color="auto"/>
            <w:right w:val="none" w:sz="0" w:space="0" w:color="auto"/>
          </w:divBdr>
          <w:divsChild>
            <w:div w:id="951671550">
              <w:marLeft w:val="0"/>
              <w:marRight w:val="0"/>
              <w:marTop w:val="0"/>
              <w:marBottom w:val="0"/>
              <w:divBdr>
                <w:top w:val="none" w:sz="0" w:space="0" w:color="auto"/>
                <w:left w:val="none" w:sz="0" w:space="0" w:color="auto"/>
                <w:bottom w:val="none" w:sz="0" w:space="0" w:color="auto"/>
                <w:right w:val="none" w:sz="0" w:space="0" w:color="auto"/>
              </w:divBdr>
              <w:divsChild>
                <w:div w:id="134940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961527">
      <w:bodyDiv w:val="1"/>
      <w:marLeft w:val="0"/>
      <w:marRight w:val="0"/>
      <w:marTop w:val="0"/>
      <w:marBottom w:val="0"/>
      <w:divBdr>
        <w:top w:val="none" w:sz="0" w:space="0" w:color="auto"/>
        <w:left w:val="none" w:sz="0" w:space="0" w:color="auto"/>
        <w:bottom w:val="none" w:sz="0" w:space="0" w:color="auto"/>
        <w:right w:val="none" w:sz="0" w:space="0" w:color="auto"/>
      </w:divBdr>
      <w:divsChild>
        <w:div w:id="673410682">
          <w:marLeft w:val="0"/>
          <w:marRight w:val="0"/>
          <w:marTop w:val="0"/>
          <w:marBottom w:val="0"/>
          <w:divBdr>
            <w:top w:val="none" w:sz="0" w:space="0" w:color="auto"/>
            <w:left w:val="none" w:sz="0" w:space="0" w:color="auto"/>
            <w:bottom w:val="none" w:sz="0" w:space="0" w:color="auto"/>
            <w:right w:val="none" w:sz="0" w:space="0" w:color="auto"/>
          </w:divBdr>
          <w:divsChild>
            <w:div w:id="110904229">
              <w:marLeft w:val="0"/>
              <w:marRight w:val="0"/>
              <w:marTop w:val="0"/>
              <w:marBottom w:val="0"/>
              <w:divBdr>
                <w:top w:val="none" w:sz="0" w:space="0" w:color="auto"/>
                <w:left w:val="none" w:sz="0" w:space="0" w:color="auto"/>
                <w:bottom w:val="none" w:sz="0" w:space="0" w:color="auto"/>
                <w:right w:val="none" w:sz="0" w:space="0" w:color="auto"/>
              </w:divBdr>
              <w:divsChild>
                <w:div w:id="157866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077719">
      <w:bodyDiv w:val="1"/>
      <w:marLeft w:val="0"/>
      <w:marRight w:val="0"/>
      <w:marTop w:val="0"/>
      <w:marBottom w:val="0"/>
      <w:divBdr>
        <w:top w:val="none" w:sz="0" w:space="0" w:color="auto"/>
        <w:left w:val="none" w:sz="0" w:space="0" w:color="auto"/>
        <w:bottom w:val="none" w:sz="0" w:space="0" w:color="auto"/>
        <w:right w:val="none" w:sz="0" w:space="0" w:color="auto"/>
      </w:divBdr>
      <w:divsChild>
        <w:div w:id="569315505">
          <w:marLeft w:val="0"/>
          <w:marRight w:val="0"/>
          <w:marTop w:val="0"/>
          <w:marBottom w:val="0"/>
          <w:divBdr>
            <w:top w:val="none" w:sz="0" w:space="0" w:color="auto"/>
            <w:left w:val="none" w:sz="0" w:space="0" w:color="auto"/>
            <w:bottom w:val="none" w:sz="0" w:space="0" w:color="auto"/>
            <w:right w:val="none" w:sz="0" w:space="0" w:color="auto"/>
          </w:divBdr>
          <w:divsChild>
            <w:div w:id="1757746145">
              <w:marLeft w:val="0"/>
              <w:marRight w:val="0"/>
              <w:marTop w:val="0"/>
              <w:marBottom w:val="0"/>
              <w:divBdr>
                <w:top w:val="none" w:sz="0" w:space="0" w:color="auto"/>
                <w:left w:val="none" w:sz="0" w:space="0" w:color="auto"/>
                <w:bottom w:val="none" w:sz="0" w:space="0" w:color="auto"/>
                <w:right w:val="none" w:sz="0" w:space="0" w:color="auto"/>
              </w:divBdr>
              <w:divsChild>
                <w:div w:id="154679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404615">
      <w:bodyDiv w:val="1"/>
      <w:marLeft w:val="0"/>
      <w:marRight w:val="0"/>
      <w:marTop w:val="0"/>
      <w:marBottom w:val="0"/>
      <w:divBdr>
        <w:top w:val="none" w:sz="0" w:space="0" w:color="auto"/>
        <w:left w:val="none" w:sz="0" w:space="0" w:color="auto"/>
        <w:bottom w:val="none" w:sz="0" w:space="0" w:color="auto"/>
        <w:right w:val="none" w:sz="0" w:space="0" w:color="auto"/>
      </w:divBdr>
      <w:divsChild>
        <w:div w:id="1105615317">
          <w:marLeft w:val="0"/>
          <w:marRight w:val="0"/>
          <w:marTop w:val="0"/>
          <w:marBottom w:val="0"/>
          <w:divBdr>
            <w:top w:val="none" w:sz="0" w:space="0" w:color="auto"/>
            <w:left w:val="none" w:sz="0" w:space="0" w:color="auto"/>
            <w:bottom w:val="none" w:sz="0" w:space="0" w:color="auto"/>
            <w:right w:val="none" w:sz="0" w:space="0" w:color="auto"/>
          </w:divBdr>
          <w:divsChild>
            <w:div w:id="583149682">
              <w:marLeft w:val="0"/>
              <w:marRight w:val="0"/>
              <w:marTop w:val="0"/>
              <w:marBottom w:val="0"/>
              <w:divBdr>
                <w:top w:val="none" w:sz="0" w:space="0" w:color="auto"/>
                <w:left w:val="none" w:sz="0" w:space="0" w:color="auto"/>
                <w:bottom w:val="none" w:sz="0" w:space="0" w:color="auto"/>
                <w:right w:val="none" w:sz="0" w:space="0" w:color="auto"/>
              </w:divBdr>
              <w:divsChild>
                <w:div w:id="133453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100405">
      <w:bodyDiv w:val="1"/>
      <w:marLeft w:val="0"/>
      <w:marRight w:val="0"/>
      <w:marTop w:val="0"/>
      <w:marBottom w:val="0"/>
      <w:divBdr>
        <w:top w:val="none" w:sz="0" w:space="0" w:color="auto"/>
        <w:left w:val="none" w:sz="0" w:space="0" w:color="auto"/>
        <w:bottom w:val="none" w:sz="0" w:space="0" w:color="auto"/>
        <w:right w:val="none" w:sz="0" w:space="0" w:color="auto"/>
      </w:divBdr>
      <w:divsChild>
        <w:div w:id="1542669516">
          <w:marLeft w:val="0"/>
          <w:marRight w:val="0"/>
          <w:marTop w:val="0"/>
          <w:marBottom w:val="0"/>
          <w:divBdr>
            <w:top w:val="none" w:sz="0" w:space="0" w:color="auto"/>
            <w:left w:val="none" w:sz="0" w:space="0" w:color="auto"/>
            <w:bottom w:val="none" w:sz="0" w:space="0" w:color="auto"/>
            <w:right w:val="none" w:sz="0" w:space="0" w:color="auto"/>
          </w:divBdr>
          <w:divsChild>
            <w:div w:id="937762073">
              <w:marLeft w:val="0"/>
              <w:marRight w:val="0"/>
              <w:marTop w:val="0"/>
              <w:marBottom w:val="0"/>
              <w:divBdr>
                <w:top w:val="none" w:sz="0" w:space="0" w:color="auto"/>
                <w:left w:val="none" w:sz="0" w:space="0" w:color="auto"/>
                <w:bottom w:val="none" w:sz="0" w:space="0" w:color="auto"/>
                <w:right w:val="none" w:sz="0" w:space="0" w:color="auto"/>
              </w:divBdr>
              <w:divsChild>
                <w:div w:id="207331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945766">
      <w:bodyDiv w:val="1"/>
      <w:marLeft w:val="0"/>
      <w:marRight w:val="0"/>
      <w:marTop w:val="0"/>
      <w:marBottom w:val="0"/>
      <w:divBdr>
        <w:top w:val="none" w:sz="0" w:space="0" w:color="auto"/>
        <w:left w:val="none" w:sz="0" w:space="0" w:color="auto"/>
        <w:bottom w:val="none" w:sz="0" w:space="0" w:color="auto"/>
        <w:right w:val="none" w:sz="0" w:space="0" w:color="auto"/>
      </w:divBdr>
      <w:divsChild>
        <w:div w:id="204175775">
          <w:marLeft w:val="0"/>
          <w:marRight w:val="0"/>
          <w:marTop w:val="0"/>
          <w:marBottom w:val="0"/>
          <w:divBdr>
            <w:top w:val="none" w:sz="0" w:space="0" w:color="auto"/>
            <w:left w:val="none" w:sz="0" w:space="0" w:color="auto"/>
            <w:bottom w:val="none" w:sz="0" w:space="0" w:color="auto"/>
            <w:right w:val="none" w:sz="0" w:space="0" w:color="auto"/>
          </w:divBdr>
          <w:divsChild>
            <w:div w:id="1993751983">
              <w:marLeft w:val="0"/>
              <w:marRight w:val="0"/>
              <w:marTop w:val="0"/>
              <w:marBottom w:val="0"/>
              <w:divBdr>
                <w:top w:val="none" w:sz="0" w:space="0" w:color="auto"/>
                <w:left w:val="none" w:sz="0" w:space="0" w:color="auto"/>
                <w:bottom w:val="none" w:sz="0" w:space="0" w:color="auto"/>
                <w:right w:val="none" w:sz="0" w:space="0" w:color="auto"/>
              </w:divBdr>
              <w:divsChild>
                <w:div w:id="78107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386158">
      <w:bodyDiv w:val="1"/>
      <w:marLeft w:val="0"/>
      <w:marRight w:val="0"/>
      <w:marTop w:val="0"/>
      <w:marBottom w:val="0"/>
      <w:divBdr>
        <w:top w:val="none" w:sz="0" w:space="0" w:color="auto"/>
        <w:left w:val="none" w:sz="0" w:space="0" w:color="auto"/>
        <w:bottom w:val="none" w:sz="0" w:space="0" w:color="auto"/>
        <w:right w:val="none" w:sz="0" w:space="0" w:color="auto"/>
      </w:divBdr>
      <w:divsChild>
        <w:div w:id="1449812935">
          <w:marLeft w:val="0"/>
          <w:marRight w:val="0"/>
          <w:marTop w:val="0"/>
          <w:marBottom w:val="0"/>
          <w:divBdr>
            <w:top w:val="none" w:sz="0" w:space="0" w:color="auto"/>
            <w:left w:val="none" w:sz="0" w:space="0" w:color="auto"/>
            <w:bottom w:val="none" w:sz="0" w:space="0" w:color="auto"/>
            <w:right w:val="none" w:sz="0" w:space="0" w:color="auto"/>
          </w:divBdr>
          <w:divsChild>
            <w:div w:id="1490905061">
              <w:marLeft w:val="0"/>
              <w:marRight w:val="0"/>
              <w:marTop w:val="0"/>
              <w:marBottom w:val="0"/>
              <w:divBdr>
                <w:top w:val="none" w:sz="0" w:space="0" w:color="auto"/>
                <w:left w:val="none" w:sz="0" w:space="0" w:color="auto"/>
                <w:bottom w:val="none" w:sz="0" w:space="0" w:color="auto"/>
                <w:right w:val="none" w:sz="0" w:space="0" w:color="auto"/>
              </w:divBdr>
              <w:divsChild>
                <w:div w:id="31765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473936">
      <w:bodyDiv w:val="1"/>
      <w:marLeft w:val="0"/>
      <w:marRight w:val="0"/>
      <w:marTop w:val="0"/>
      <w:marBottom w:val="0"/>
      <w:divBdr>
        <w:top w:val="none" w:sz="0" w:space="0" w:color="auto"/>
        <w:left w:val="none" w:sz="0" w:space="0" w:color="auto"/>
        <w:bottom w:val="none" w:sz="0" w:space="0" w:color="auto"/>
        <w:right w:val="none" w:sz="0" w:space="0" w:color="auto"/>
      </w:divBdr>
      <w:divsChild>
        <w:div w:id="2024352650">
          <w:marLeft w:val="0"/>
          <w:marRight w:val="0"/>
          <w:marTop w:val="0"/>
          <w:marBottom w:val="0"/>
          <w:divBdr>
            <w:top w:val="none" w:sz="0" w:space="0" w:color="auto"/>
            <w:left w:val="none" w:sz="0" w:space="0" w:color="auto"/>
            <w:bottom w:val="none" w:sz="0" w:space="0" w:color="auto"/>
            <w:right w:val="none" w:sz="0" w:space="0" w:color="auto"/>
          </w:divBdr>
          <w:divsChild>
            <w:div w:id="1919558661">
              <w:marLeft w:val="0"/>
              <w:marRight w:val="0"/>
              <w:marTop w:val="0"/>
              <w:marBottom w:val="0"/>
              <w:divBdr>
                <w:top w:val="none" w:sz="0" w:space="0" w:color="auto"/>
                <w:left w:val="none" w:sz="0" w:space="0" w:color="auto"/>
                <w:bottom w:val="none" w:sz="0" w:space="0" w:color="auto"/>
                <w:right w:val="none" w:sz="0" w:space="0" w:color="auto"/>
              </w:divBdr>
              <w:divsChild>
                <w:div w:id="51742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995978">
      <w:bodyDiv w:val="1"/>
      <w:marLeft w:val="0"/>
      <w:marRight w:val="0"/>
      <w:marTop w:val="0"/>
      <w:marBottom w:val="0"/>
      <w:divBdr>
        <w:top w:val="none" w:sz="0" w:space="0" w:color="auto"/>
        <w:left w:val="none" w:sz="0" w:space="0" w:color="auto"/>
        <w:bottom w:val="none" w:sz="0" w:space="0" w:color="auto"/>
        <w:right w:val="none" w:sz="0" w:space="0" w:color="auto"/>
      </w:divBdr>
      <w:divsChild>
        <w:div w:id="2098398865">
          <w:marLeft w:val="0"/>
          <w:marRight w:val="0"/>
          <w:marTop w:val="0"/>
          <w:marBottom w:val="0"/>
          <w:divBdr>
            <w:top w:val="none" w:sz="0" w:space="0" w:color="auto"/>
            <w:left w:val="none" w:sz="0" w:space="0" w:color="auto"/>
            <w:bottom w:val="none" w:sz="0" w:space="0" w:color="auto"/>
            <w:right w:val="none" w:sz="0" w:space="0" w:color="auto"/>
          </w:divBdr>
          <w:divsChild>
            <w:div w:id="2052683320">
              <w:marLeft w:val="0"/>
              <w:marRight w:val="0"/>
              <w:marTop w:val="0"/>
              <w:marBottom w:val="0"/>
              <w:divBdr>
                <w:top w:val="none" w:sz="0" w:space="0" w:color="auto"/>
                <w:left w:val="none" w:sz="0" w:space="0" w:color="auto"/>
                <w:bottom w:val="none" w:sz="0" w:space="0" w:color="auto"/>
                <w:right w:val="none" w:sz="0" w:space="0" w:color="auto"/>
              </w:divBdr>
              <w:divsChild>
                <w:div w:id="33758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031294">
      <w:bodyDiv w:val="1"/>
      <w:marLeft w:val="0"/>
      <w:marRight w:val="0"/>
      <w:marTop w:val="0"/>
      <w:marBottom w:val="0"/>
      <w:divBdr>
        <w:top w:val="none" w:sz="0" w:space="0" w:color="auto"/>
        <w:left w:val="none" w:sz="0" w:space="0" w:color="auto"/>
        <w:bottom w:val="none" w:sz="0" w:space="0" w:color="auto"/>
        <w:right w:val="none" w:sz="0" w:space="0" w:color="auto"/>
      </w:divBdr>
      <w:divsChild>
        <w:div w:id="1873347363">
          <w:marLeft w:val="0"/>
          <w:marRight w:val="0"/>
          <w:marTop w:val="0"/>
          <w:marBottom w:val="0"/>
          <w:divBdr>
            <w:top w:val="none" w:sz="0" w:space="0" w:color="auto"/>
            <w:left w:val="none" w:sz="0" w:space="0" w:color="auto"/>
            <w:bottom w:val="none" w:sz="0" w:space="0" w:color="auto"/>
            <w:right w:val="none" w:sz="0" w:space="0" w:color="auto"/>
          </w:divBdr>
          <w:divsChild>
            <w:div w:id="334572917">
              <w:marLeft w:val="0"/>
              <w:marRight w:val="0"/>
              <w:marTop w:val="0"/>
              <w:marBottom w:val="0"/>
              <w:divBdr>
                <w:top w:val="none" w:sz="0" w:space="0" w:color="auto"/>
                <w:left w:val="none" w:sz="0" w:space="0" w:color="auto"/>
                <w:bottom w:val="none" w:sz="0" w:space="0" w:color="auto"/>
                <w:right w:val="none" w:sz="0" w:space="0" w:color="auto"/>
              </w:divBdr>
              <w:divsChild>
                <w:div w:id="165729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155695">
      <w:bodyDiv w:val="1"/>
      <w:marLeft w:val="0"/>
      <w:marRight w:val="0"/>
      <w:marTop w:val="0"/>
      <w:marBottom w:val="0"/>
      <w:divBdr>
        <w:top w:val="none" w:sz="0" w:space="0" w:color="auto"/>
        <w:left w:val="none" w:sz="0" w:space="0" w:color="auto"/>
        <w:bottom w:val="none" w:sz="0" w:space="0" w:color="auto"/>
        <w:right w:val="none" w:sz="0" w:space="0" w:color="auto"/>
      </w:divBdr>
      <w:divsChild>
        <w:div w:id="642466767">
          <w:marLeft w:val="0"/>
          <w:marRight w:val="0"/>
          <w:marTop w:val="0"/>
          <w:marBottom w:val="0"/>
          <w:divBdr>
            <w:top w:val="none" w:sz="0" w:space="0" w:color="auto"/>
            <w:left w:val="none" w:sz="0" w:space="0" w:color="auto"/>
            <w:bottom w:val="none" w:sz="0" w:space="0" w:color="auto"/>
            <w:right w:val="none" w:sz="0" w:space="0" w:color="auto"/>
          </w:divBdr>
          <w:divsChild>
            <w:div w:id="1321615375">
              <w:marLeft w:val="0"/>
              <w:marRight w:val="0"/>
              <w:marTop w:val="0"/>
              <w:marBottom w:val="0"/>
              <w:divBdr>
                <w:top w:val="none" w:sz="0" w:space="0" w:color="auto"/>
                <w:left w:val="none" w:sz="0" w:space="0" w:color="auto"/>
                <w:bottom w:val="none" w:sz="0" w:space="0" w:color="auto"/>
                <w:right w:val="none" w:sz="0" w:space="0" w:color="auto"/>
              </w:divBdr>
              <w:divsChild>
                <w:div w:id="107486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624094">
      <w:bodyDiv w:val="1"/>
      <w:marLeft w:val="0"/>
      <w:marRight w:val="0"/>
      <w:marTop w:val="0"/>
      <w:marBottom w:val="0"/>
      <w:divBdr>
        <w:top w:val="none" w:sz="0" w:space="0" w:color="auto"/>
        <w:left w:val="none" w:sz="0" w:space="0" w:color="auto"/>
        <w:bottom w:val="none" w:sz="0" w:space="0" w:color="auto"/>
        <w:right w:val="none" w:sz="0" w:space="0" w:color="auto"/>
      </w:divBdr>
      <w:divsChild>
        <w:div w:id="516968276">
          <w:marLeft w:val="0"/>
          <w:marRight w:val="0"/>
          <w:marTop w:val="0"/>
          <w:marBottom w:val="0"/>
          <w:divBdr>
            <w:top w:val="none" w:sz="0" w:space="0" w:color="auto"/>
            <w:left w:val="none" w:sz="0" w:space="0" w:color="auto"/>
            <w:bottom w:val="none" w:sz="0" w:space="0" w:color="auto"/>
            <w:right w:val="none" w:sz="0" w:space="0" w:color="auto"/>
          </w:divBdr>
          <w:divsChild>
            <w:div w:id="1807115692">
              <w:marLeft w:val="0"/>
              <w:marRight w:val="0"/>
              <w:marTop w:val="0"/>
              <w:marBottom w:val="0"/>
              <w:divBdr>
                <w:top w:val="none" w:sz="0" w:space="0" w:color="auto"/>
                <w:left w:val="none" w:sz="0" w:space="0" w:color="auto"/>
                <w:bottom w:val="none" w:sz="0" w:space="0" w:color="auto"/>
                <w:right w:val="none" w:sz="0" w:space="0" w:color="auto"/>
              </w:divBdr>
              <w:divsChild>
                <w:div w:id="20579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972484">
      <w:bodyDiv w:val="1"/>
      <w:marLeft w:val="0"/>
      <w:marRight w:val="0"/>
      <w:marTop w:val="0"/>
      <w:marBottom w:val="0"/>
      <w:divBdr>
        <w:top w:val="none" w:sz="0" w:space="0" w:color="auto"/>
        <w:left w:val="none" w:sz="0" w:space="0" w:color="auto"/>
        <w:bottom w:val="none" w:sz="0" w:space="0" w:color="auto"/>
        <w:right w:val="none" w:sz="0" w:space="0" w:color="auto"/>
      </w:divBdr>
      <w:divsChild>
        <w:div w:id="1593054135">
          <w:marLeft w:val="0"/>
          <w:marRight w:val="0"/>
          <w:marTop w:val="0"/>
          <w:marBottom w:val="0"/>
          <w:divBdr>
            <w:top w:val="none" w:sz="0" w:space="0" w:color="auto"/>
            <w:left w:val="none" w:sz="0" w:space="0" w:color="auto"/>
            <w:bottom w:val="none" w:sz="0" w:space="0" w:color="auto"/>
            <w:right w:val="none" w:sz="0" w:space="0" w:color="auto"/>
          </w:divBdr>
          <w:divsChild>
            <w:div w:id="362898702">
              <w:marLeft w:val="0"/>
              <w:marRight w:val="0"/>
              <w:marTop w:val="0"/>
              <w:marBottom w:val="0"/>
              <w:divBdr>
                <w:top w:val="none" w:sz="0" w:space="0" w:color="auto"/>
                <w:left w:val="none" w:sz="0" w:space="0" w:color="auto"/>
                <w:bottom w:val="none" w:sz="0" w:space="0" w:color="auto"/>
                <w:right w:val="none" w:sz="0" w:space="0" w:color="auto"/>
              </w:divBdr>
              <w:divsChild>
                <w:div w:id="1585214703">
                  <w:marLeft w:val="0"/>
                  <w:marRight w:val="0"/>
                  <w:marTop w:val="0"/>
                  <w:marBottom w:val="0"/>
                  <w:divBdr>
                    <w:top w:val="none" w:sz="0" w:space="0" w:color="auto"/>
                    <w:left w:val="none" w:sz="0" w:space="0" w:color="auto"/>
                    <w:bottom w:val="none" w:sz="0" w:space="0" w:color="auto"/>
                    <w:right w:val="none" w:sz="0" w:space="0" w:color="auto"/>
                  </w:divBdr>
                  <w:divsChild>
                    <w:div w:id="105199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945457">
      <w:bodyDiv w:val="1"/>
      <w:marLeft w:val="0"/>
      <w:marRight w:val="0"/>
      <w:marTop w:val="0"/>
      <w:marBottom w:val="0"/>
      <w:divBdr>
        <w:top w:val="none" w:sz="0" w:space="0" w:color="auto"/>
        <w:left w:val="none" w:sz="0" w:space="0" w:color="auto"/>
        <w:bottom w:val="none" w:sz="0" w:space="0" w:color="auto"/>
        <w:right w:val="none" w:sz="0" w:space="0" w:color="auto"/>
      </w:divBdr>
    </w:div>
    <w:div w:id="1870751229">
      <w:bodyDiv w:val="1"/>
      <w:marLeft w:val="0"/>
      <w:marRight w:val="0"/>
      <w:marTop w:val="0"/>
      <w:marBottom w:val="0"/>
      <w:divBdr>
        <w:top w:val="none" w:sz="0" w:space="0" w:color="auto"/>
        <w:left w:val="none" w:sz="0" w:space="0" w:color="auto"/>
        <w:bottom w:val="none" w:sz="0" w:space="0" w:color="auto"/>
        <w:right w:val="none" w:sz="0" w:space="0" w:color="auto"/>
      </w:divBdr>
      <w:divsChild>
        <w:div w:id="571543613">
          <w:marLeft w:val="0"/>
          <w:marRight w:val="0"/>
          <w:marTop w:val="0"/>
          <w:marBottom w:val="0"/>
          <w:divBdr>
            <w:top w:val="none" w:sz="0" w:space="0" w:color="auto"/>
            <w:left w:val="none" w:sz="0" w:space="0" w:color="auto"/>
            <w:bottom w:val="none" w:sz="0" w:space="0" w:color="auto"/>
            <w:right w:val="none" w:sz="0" w:space="0" w:color="auto"/>
          </w:divBdr>
          <w:divsChild>
            <w:div w:id="635835127">
              <w:marLeft w:val="0"/>
              <w:marRight w:val="0"/>
              <w:marTop w:val="0"/>
              <w:marBottom w:val="0"/>
              <w:divBdr>
                <w:top w:val="none" w:sz="0" w:space="0" w:color="auto"/>
                <w:left w:val="none" w:sz="0" w:space="0" w:color="auto"/>
                <w:bottom w:val="none" w:sz="0" w:space="0" w:color="auto"/>
                <w:right w:val="none" w:sz="0" w:space="0" w:color="auto"/>
              </w:divBdr>
              <w:divsChild>
                <w:div w:id="79102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029150">
      <w:bodyDiv w:val="1"/>
      <w:marLeft w:val="0"/>
      <w:marRight w:val="0"/>
      <w:marTop w:val="0"/>
      <w:marBottom w:val="0"/>
      <w:divBdr>
        <w:top w:val="none" w:sz="0" w:space="0" w:color="auto"/>
        <w:left w:val="none" w:sz="0" w:space="0" w:color="auto"/>
        <w:bottom w:val="none" w:sz="0" w:space="0" w:color="auto"/>
        <w:right w:val="none" w:sz="0" w:space="0" w:color="auto"/>
      </w:divBdr>
      <w:divsChild>
        <w:div w:id="1349942163">
          <w:marLeft w:val="0"/>
          <w:marRight w:val="0"/>
          <w:marTop w:val="0"/>
          <w:marBottom w:val="0"/>
          <w:divBdr>
            <w:top w:val="none" w:sz="0" w:space="0" w:color="auto"/>
            <w:left w:val="none" w:sz="0" w:space="0" w:color="auto"/>
            <w:bottom w:val="none" w:sz="0" w:space="0" w:color="auto"/>
            <w:right w:val="none" w:sz="0" w:space="0" w:color="auto"/>
          </w:divBdr>
          <w:divsChild>
            <w:div w:id="990789852">
              <w:marLeft w:val="0"/>
              <w:marRight w:val="0"/>
              <w:marTop w:val="0"/>
              <w:marBottom w:val="0"/>
              <w:divBdr>
                <w:top w:val="none" w:sz="0" w:space="0" w:color="auto"/>
                <w:left w:val="none" w:sz="0" w:space="0" w:color="auto"/>
                <w:bottom w:val="none" w:sz="0" w:space="0" w:color="auto"/>
                <w:right w:val="none" w:sz="0" w:space="0" w:color="auto"/>
              </w:divBdr>
              <w:divsChild>
                <w:div w:id="1951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629901">
      <w:bodyDiv w:val="1"/>
      <w:marLeft w:val="0"/>
      <w:marRight w:val="0"/>
      <w:marTop w:val="0"/>
      <w:marBottom w:val="0"/>
      <w:divBdr>
        <w:top w:val="none" w:sz="0" w:space="0" w:color="auto"/>
        <w:left w:val="none" w:sz="0" w:space="0" w:color="auto"/>
        <w:bottom w:val="none" w:sz="0" w:space="0" w:color="auto"/>
        <w:right w:val="none" w:sz="0" w:space="0" w:color="auto"/>
      </w:divBdr>
      <w:divsChild>
        <w:div w:id="1737363954">
          <w:marLeft w:val="0"/>
          <w:marRight w:val="0"/>
          <w:marTop w:val="0"/>
          <w:marBottom w:val="0"/>
          <w:divBdr>
            <w:top w:val="none" w:sz="0" w:space="0" w:color="auto"/>
            <w:left w:val="none" w:sz="0" w:space="0" w:color="auto"/>
            <w:bottom w:val="none" w:sz="0" w:space="0" w:color="auto"/>
            <w:right w:val="none" w:sz="0" w:space="0" w:color="auto"/>
          </w:divBdr>
          <w:divsChild>
            <w:div w:id="651175895">
              <w:marLeft w:val="0"/>
              <w:marRight w:val="0"/>
              <w:marTop w:val="0"/>
              <w:marBottom w:val="0"/>
              <w:divBdr>
                <w:top w:val="none" w:sz="0" w:space="0" w:color="auto"/>
                <w:left w:val="none" w:sz="0" w:space="0" w:color="auto"/>
                <w:bottom w:val="none" w:sz="0" w:space="0" w:color="auto"/>
                <w:right w:val="none" w:sz="0" w:space="0" w:color="auto"/>
              </w:divBdr>
              <w:divsChild>
                <w:div w:id="173870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713833">
      <w:bodyDiv w:val="1"/>
      <w:marLeft w:val="0"/>
      <w:marRight w:val="0"/>
      <w:marTop w:val="0"/>
      <w:marBottom w:val="0"/>
      <w:divBdr>
        <w:top w:val="none" w:sz="0" w:space="0" w:color="auto"/>
        <w:left w:val="none" w:sz="0" w:space="0" w:color="auto"/>
        <w:bottom w:val="none" w:sz="0" w:space="0" w:color="auto"/>
        <w:right w:val="none" w:sz="0" w:space="0" w:color="auto"/>
      </w:divBdr>
      <w:divsChild>
        <w:div w:id="2016612276">
          <w:marLeft w:val="0"/>
          <w:marRight w:val="0"/>
          <w:marTop w:val="0"/>
          <w:marBottom w:val="0"/>
          <w:divBdr>
            <w:top w:val="none" w:sz="0" w:space="0" w:color="auto"/>
            <w:left w:val="none" w:sz="0" w:space="0" w:color="auto"/>
            <w:bottom w:val="none" w:sz="0" w:space="0" w:color="auto"/>
            <w:right w:val="none" w:sz="0" w:space="0" w:color="auto"/>
          </w:divBdr>
          <w:divsChild>
            <w:div w:id="790173284">
              <w:marLeft w:val="0"/>
              <w:marRight w:val="0"/>
              <w:marTop w:val="0"/>
              <w:marBottom w:val="0"/>
              <w:divBdr>
                <w:top w:val="none" w:sz="0" w:space="0" w:color="auto"/>
                <w:left w:val="none" w:sz="0" w:space="0" w:color="auto"/>
                <w:bottom w:val="none" w:sz="0" w:space="0" w:color="auto"/>
                <w:right w:val="none" w:sz="0" w:space="0" w:color="auto"/>
              </w:divBdr>
              <w:divsChild>
                <w:div w:id="124368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942453">
      <w:bodyDiv w:val="1"/>
      <w:marLeft w:val="0"/>
      <w:marRight w:val="0"/>
      <w:marTop w:val="0"/>
      <w:marBottom w:val="0"/>
      <w:divBdr>
        <w:top w:val="none" w:sz="0" w:space="0" w:color="auto"/>
        <w:left w:val="none" w:sz="0" w:space="0" w:color="auto"/>
        <w:bottom w:val="none" w:sz="0" w:space="0" w:color="auto"/>
        <w:right w:val="none" w:sz="0" w:space="0" w:color="auto"/>
      </w:divBdr>
      <w:divsChild>
        <w:div w:id="1840735525">
          <w:marLeft w:val="0"/>
          <w:marRight w:val="0"/>
          <w:marTop w:val="0"/>
          <w:marBottom w:val="0"/>
          <w:divBdr>
            <w:top w:val="none" w:sz="0" w:space="0" w:color="auto"/>
            <w:left w:val="none" w:sz="0" w:space="0" w:color="auto"/>
            <w:bottom w:val="none" w:sz="0" w:space="0" w:color="auto"/>
            <w:right w:val="none" w:sz="0" w:space="0" w:color="auto"/>
          </w:divBdr>
          <w:divsChild>
            <w:div w:id="1506046376">
              <w:marLeft w:val="0"/>
              <w:marRight w:val="0"/>
              <w:marTop w:val="0"/>
              <w:marBottom w:val="0"/>
              <w:divBdr>
                <w:top w:val="none" w:sz="0" w:space="0" w:color="auto"/>
                <w:left w:val="none" w:sz="0" w:space="0" w:color="auto"/>
                <w:bottom w:val="none" w:sz="0" w:space="0" w:color="auto"/>
                <w:right w:val="none" w:sz="0" w:space="0" w:color="auto"/>
              </w:divBdr>
              <w:divsChild>
                <w:div w:id="94831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911035">
      <w:bodyDiv w:val="1"/>
      <w:marLeft w:val="0"/>
      <w:marRight w:val="0"/>
      <w:marTop w:val="0"/>
      <w:marBottom w:val="0"/>
      <w:divBdr>
        <w:top w:val="none" w:sz="0" w:space="0" w:color="auto"/>
        <w:left w:val="none" w:sz="0" w:space="0" w:color="auto"/>
        <w:bottom w:val="none" w:sz="0" w:space="0" w:color="auto"/>
        <w:right w:val="none" w:sz="0" w:space="0" w:color="auto"/>
      </w:divBdr>
    </w:div>
    <w:div w:id="1887915480">
      <w:bodyDiv w:val="1"/>
      <w:marLeft w:val="0"/>
      <w:marRight w:val="0"/>
      <w:marTop w:val="0"/>
      <w:marBottom w:val="0"/>
      <w:divBdr>
        <w:top w:val="none" w:sz="0" w:space="0" w:color="auto"/>
        <w:left w:val="none" w:sz="0" w:space="0" w:color="auto"/>
        <w:bottom w:val="none" w:sz="0" w:space="0" w:color="auto"/>
        <w:right w:val="none" w:sz="0" w:space="0" w:color="auto"/>
      </w:divBdr>
    </w:div>
    <w:div w:id="1892309134">
      <w:bodyDiv w:val="1"/>
      <w:marLeft w:val="0"/>
      <w:marRight w:val="0"/>
      <w:marTop w:val="0"/>
      <w:marBottom w:val="0"/>
      <w:divBdr>
        <w:top w:val="none" w:sz="0" w:space="0" w:color="auto"/>
        <w:left w:val="none" w:sz="0" w:space="0" w:color="auto"/>
        <w:bottom w:val="none" w:sz="0" w:space="0" w:color="auto"/>
        <w:right w:val="none" w:sz="0" w:space="0" w:color="auto"/>
      </w:divBdr>
      <w:divsChild>
        <w:div w:id="855966756">
          <w:marLeft w:val="0"/>
          <w:marRight w:val="0"/>
          <w:marTop w:val="0"/>
          <w:marBottom w:val="0"/>
          <w:divBdr>
            <w:top w:val="none" w:sz="0" w:space="0" w:color="auto"/>
            <w:left w:val="none" w:sz="0" w:space="0" w:color="auto"/>
            <w:bottom w:val="none" w:sz="0" w:space="0" w:color="auto"/>
            <w:right w:val="none" w:sz="0" w:space="0" w:color="auto"/>
          </w:divBdr>
          <w:divsChild>
            <w:div w:id="101151266">
              <w:marLeft w:val="0"/>
              <w:marRight w:val="0"/>
              <w:marTop w:val="0"/>
              <w:marBottom w:val="0"/>
              <w:divBdr>
                <w:top w:val="none" w:sz="0" w:space="0" w:color="auto"/>
                <w:left w:val="none" w:sz="0" w:space="0" w:color="auto"/>
                <w:bottom w:val="none" w:sz="0" w:space="0" w:color="auto"/>
                <w:right w:val="none" w:sz="0" w:space="0" w:color="auto"/>
              </w:divBdr>
              <w:divsChild>
                <w:div w:id="193215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883403">
      <w:bodyDiv w:val="1"/>
      <w:marLeft w:val="0"/>
      <w:marRight w:val="0"/>
      <w:marTop w:val="0"/>
      <w:marBottom w:val="0"/>
      <w:divBdr>
        <w:top w:val="none" w:sz="0" w:space="0" w:color="auto"/>
        <w:left w:val="none" w:sz="0" w:space="0" w:color="auto"/>
        <w:bottom w:val="none" w:sz="0" w:space="0" w:color="auto"/>
        <w:right w:val="none" w:sz="0" w:space="0" w:color="auto"/>
      </w:divBdr>
      <w:divsChild>
        <w:div w:id="852452292">
          <w:marLeft w:val="0"/>
          <w:marRight w:val="0"/>
          <w:marTop w:val="0"/>
          <w:marBottom w:val="0"/>
          <w:divBdr>
            <w:top w:val="none" w:sz="0" w:space="0" w:color="auto"/>
            <w:left w:val="none" w:sz="0" w:space="0" w:color="auto"/>
            <w:bottom w:val="none" w:sz="0" w:space="0" w:color="auto"/>
            <w:right w:val="none" w:sz="0" w:space="0" w:color="auto"/>
          </w:divBdr>
          <w:divsChild>
            <w:div w:id="53896464">
              <w:marLeft w:val="0"/>
              <w:marRight w:val="0"/>
              <w:marTop w:val="0"/>
              <w:marBottom w:val="0"/>
              <w:divBdr>
                <w:top w:val="none" w:sz="0" w:space="0" w:color="auto"/>
                <w:left w:val="none" w:sz="0" w:space="0" w:color="auto"/>
                <w:bottom w:val="none" w:sz="0" w:space="0" w:color="auto"/>
                <w:right w:val="none" w:sz="0" w:space="0" w:color="auto"/>
              </w:divBdr>
              <w:divsChild>
                <w:div w:id="29907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003136">
      <w:bodyDiv w:val="1"/>
      <w:marLeft w:val="0"/>
      <w:marRight w:val="0"/>
      <w:marTop w:val="0"/>
      <w:marBottom w:val="0"/>
      <w:divBdr>
        <w:top w:val="none" w:sz="0" w:space="0" w:color="auto"/>
        <w:left w:val="none" w:sz="0" w:space="0" w:color="auto"/>
        <w:bottom w:val="none" w:sz="0" w:space="0" w:color="auto"/>
        <w:right w:val="none" w:sz="0" w:space="0" w:color="auto"/>
      </w:divBdr>
      <w:divsChild>
        <w:div w:id="821851337">
          <w:marLeft w:val="0"/>
          <w:marRight w:val="0"/>
          <w:marTop w:val="0"/>
          <w:marBottom w:val="0"/>
          <w:divBdr>
            <w:top w:val="none" w:sz="0" w:space="0" w:color="auto"/>
            <w:left w:val="none" w:sz="0" w:space="0" w:color="auto"/>
            <w:bottom w:val="none" w:sz="0" w:space="0" w:color="auto"/>
            <w:right w:val="none" w:sz="0" w:space="0" w:color="auto"/>
          </w:divBdr>
          <w:divsChild>
            <w:div w:id="2147116040">
              <w:marLeft w:val="0"/>
              <w:marRight w:val="0"/>
              <w:marTop w:val="0"/>
              <w:marBottom w:val="0"/>
              <w:divBdr>
                <w:top w:val="none" w:sz="0" w:space="0" w:color="auto"/>
                <w:left w:val="none" w:sz="0" w:space="0" w:color="auto"/>
                <w:bottom w:val="none" w:sz="0" w:space="0" w:color="auto"/>
                <w:right w:val="none" w:sz="0" w:space="0" w:color="auto"/>
              </w:divBdr>
              <w:divsChild>
                <w:div w:id="119927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652583">
      <w:bodyDiv w:val="1"/>
      <w:marLeft w:val="0"/>
      <w:marRight w:val="0"/>
      <w:marTop w:val="0"/>
      <w:marBottom w:val="0"/>
      <w:divBdr>
        <w:top w:val="none" w:sz="0" w:space="0" w:color="auto"/>
        <w:left w:val="none" w:sz="0" w:space="0" w:color="auto"/>
        <w:bottom w:val="none" w:sz="0" w:space="0" w:color="auto"/>
        <w:right w:val="none" w:sz="0" w:space="0" w:color="auto"/>
      </w:divBdr>
    </w:div>
    <w:div w:id="1898936011">
      <w:bodyDiv w:val="1"/>
      <w:marLeft w:val="0"/>
      <w:marRight w:val="0"/>
      <w:marTop w:val="0"/>
      <w:marBottom w:val="0"/>
      <w:divBdr>
        <w:top w:val="none" w:sz="0" w:space="0" w:color="auto"/>
        <w:left w:val="none" w:sz="0" w:space="0" w:color="auto"/>
        <w:bottom w:val="none" w:sz="0" w:space="0" w:color="auto"/>
        <w:right w:val="none" w:sz="0" w:space="0" w:color="auto"/>
      </w:divBdr>
      <w:divsChild>
        <w:div w:id="970984492">
          <w:marLeft w:val="0"/>
          <w:marRight w:val="0"/>
          <w:marTop w:val="0"/>
          <w:marBottom w:val="0"/>
          <w:divBdr>
            <w:top w:val="none" w:sz="0" w:space="0" w:color="auto"/>
            <w:left w:val="none" w:sz="0" w:space="0" w:color="auto"/>
            <w:bottom w:val="none" w:sz="0" w:space="0" w:color="auto"/>
            <w:right w:val="none" w:sz="0" w:space="0" w:color="auto"/>
          </w:divBdr>
          <w:divsChild>
            <w:div w:id="975454965">
              <w:marLeft w:val="0"/>
              <w:marRight w:val="0"/>
              <w:marTop w:val="0"/>
              <w:marBottom w:val="0"/>
              <w:divBdr>
                <w:top w:val="none" w:sz="0" w:space="0" w:color="auto"/>
                <w:left w:val="none" w:sz="0" w:space="0" w:color="auto"/>
                <w:bottom w:val="none" w:sz="0" w:space="0" w:color="auto"/>
                <w:right w:val="none" w:sz="0" w:space="0" w:color="auto"/>
              </w:divBdr>
              <w:divsChild>
                <w:div w:id="107743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551700">
      <w:bodyDiv w:val="1"/>
      <w:marLeft w:val="0"/>
      <w:marRight w:val="0"/>
      <w:marTop w:val="0"/>
      <w:marBottom w:val="0"/>
      <w:divBdr>
        <w:top w:val="none" w:sz="0" w:space="0" w:color="auto"/>
        <w:left w:val="none" w:sz="0" w:space="0" w:color="auto"/>
        <w:bottom w:val="none" w:sz="0" w:space="0" w:color="auto"/>
        <w:right w:val="none" w:sz="0" w:space="0" w:color="auto"/>
      </w:divBdr>
      <w:divsChild>
        <w:div w:id="541020415">
          <w:marLeft w:val="0"/>
          <w:marRight w:val="0"/>
          <w:marTop w:val="0"/>
          <w:marBottom w:val="0"/>
          <w:divBdr>
            <w:top w:val="none" w:sz="0" w:space="0" w:color="auto"/>
            <w:left w:val="none" w:sz="0" w:space="0" w:color="auto"/>
            <w:bottom w:val="none" w:sz="0" w:space="0" w:color="auto"/>
            <w:right w:val="none" w:sz="0" w:space="0" w:color="auto"/>
          </w:divBdr>
          <w:divsChild>
            <w:div w:id="355036412">
              <w:marLeft w:val="0"/>
              <w:marRight w:val="0"/>
              <w:marTop w:val="0"/>
              <w:marBottom w:val="0"/>
              <w:divBdr>
                <w:top w:val="none" w:sz="0" w:space="0" w:color="auto"/>
                <w:left w:val="none" w:sz="0" w:space="0" w:color="auto"/>
                <w:bottom w:val="none" w:sz="0" w:space="0" w:color="auto"/>
                <w:right w:val="none" w:sz="0" w:space="0" w:color="auto"/>
              </w:divBdr>
              <w:divsChild>
                <w:div w:id="208687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819994">
      <w:bodyDiv w:val="1"/>
      <w:marLeft w:val="0"/>
      <w:marRight w:val="0"/>
      <w:marTop w:val="0"/>
      <w:marBottom w:val="0"/>
      <w:divBdr>
        <w:top w:val="none" w:sz="0" w:space="0" w:color="auto"/>
        <w:left w:val="none" w:sz="0" w:space="0" w:color="auto"/>
        <w:bottom w:val="none" w:sz="0" w:space="0" w:color="auto"/>
        <w:right w:val="none" w:sz="0" w:space="0" w:color="auto"/>
      </w:divBdr>
      <w:divsChild>
        <w:div w:id="2065398539">
          <w:marLeft w:val="0"/>
          <w:marRight w:val="0"/>
          <w:marTop w:val="0"/>
          <w:marBottom w:val="0"/>
          <w:divBdr>
            <w:top w:val="none" w:sz="0" w:space="0" w:color="auto"/>
            <w:left w:val="none" w:sz="0" w:space="0" w:color="auto"/>
            <w:bottom w:val="none" w:sz="0" w:space="0" w:color="auto"/>
            <w:right w:val="none" w:sz="0" w:space="0" w:color="auto"/>
          </w:divBdr>
          <w:divsChild>
            <w:div w:id="490293576">
              <w:marLeft w:val="0"/>
              <w:marRight w:val="0"/>
              <w:marTop w:val="0"/>
              <w:marBottom w:val="0"/>
              <w:divBdr>
                <w:top w:val="none" w:sz="0" w:space="0" w:color="auto"/>
                <w:left w:val="none" w:sz="0" w:space="0" w:color="auto"/>
                <w:bottom w:val="none" w:sz="0" w:space="0" w:color="auto"/>
                <w:right w:val="none" w:sz="0" w:space="0" w:color="auto"/>
              </w:divBdr>
              <w:divsChild>
                <w:div w:id="140006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030896">
      <w:bodyDiv w:val="1"/>
      <w:marLeft w:val="0"/>
      <w:marRight w:val="0"/>
      <w:marTop w:val="0"/>
      <w:marBottom w:val="0"/>
      <w:divBdr>
        <w:top w:val="none" w:sz="0" w:space="0" w:color="auto"/>
        <w:left w:val="none" w:sz="0" w:space="0" w:color="auto"/>
        <w:bottom w:val="none" w:sz="0" w:space="0" w:color="auto"/>
        <w:right w:val="none" w:sz="0" w:space="0" w:color="auto"/>
      </w:divBdr>
    </w:div>
    <w:div w:id="1908690227">
      <w:bodyDiv w:val="1"/>
      <w:marLeft w:val="0"/>
      <w:marRight w:val="0"/>
      <w:marTop w:val="0"/>
      <w:marBottom w:val="0"/>
      <w:divBdr>
        <w:top w:val="none" w:sz="0" w:space="0" w:color="auto"/>
        <w:left w:val="none" w:sz="0" w:space="0" w:color="auto"/>
        <w:bottom w:val="none" w:sz="0" w:space="0" w:color="auto"/>
        <w:right w:val="none" w:sz="0" w:space="0" w:color="auto"/>
      </w:divBdr>
      <w:divsChild>
        <w:div w:id="1765687327">
          <w:marLeft w:val="0"/>
          <w:marRight w:val="0"/>
          <w:marTop w:val="0"/>
          <w:marBottom w:val="0"/>
          <w:divBdr>
            <w:top w:val="none" w:sz="0" w:space="0" w:color="auto"/>
            <w:left w:val="none" w:sz="0" w:space="0" w:color="auto"/>
            <w:bottom w:val="none" w:sz="0" w:space="0" w:color="auto"/>
            <w:right w:val="none" w:sz="0" w:space="0" w:color="auto"/>
          </w:divBdr>
          <w:divsChild>
            <w:div w:id="1416826994">
              <w:marLeft w:val="0"/>
              <w:marRight w:val="0"/>
              <w:marTop w:val="0"/>
              <w:marBottom w:val="0"/>
              <w:divBdr>
                <w:top w:val="none" w:sz="0" w:space="0" w:color="auto"/>
                <w:left w:val="none" w:sz="0" w:space="0" w:color="auto"/>
                <w:bottom w:val="none" w:sz="0" w:space="0" w:color="auto"/>
                <w:right w:val="none" w:sz="0" w:space="0" w:color="auto"/>
              </w:divBdr>
              <w:divsChild>
                <w:div w:id="72922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236075">
      <w:bodyDiv w:val="1"/>
      <w:marLeft w:val="0"/>
      <w:marRight w:val="0"/>
      <w:marTop w:val="0"/>
      <w:marBottom w:val="0"/>
      <w:divBdr>
        <w:top w:val="none" w:sz="0" w:space="0" w:color="auto"/>
        <w:left w:val="none" w:sz="0" w:space="0" w:color="auto"/>
        <w:bottom w:val="none" w:sz="0" w:space="0" w:color="auto"/>
        <w:right w:val="none" w:sz="0" w:space="0" w:color="auto"/>
      </w:divBdr>
      <w:divsChild>
        <w:div w:id="1331450577">
          <w:marLeft w:val="0"/>
          <w:marRight w:val="0"/>
          <w:marTop w:val="0"/>
          <w:marBottom w:val="75"/>
          <w:divBdr>
            <w:top w:val="none" w:sz="0" w:space="0" w:color="auto"/>
            <w:left w:val="none" w:sz="0" w:space="0" w:color="auto"/>
            <w:bottom w:val="none" w:sz="0" w:space="0" w:color="auto"/>
            <w:right w:val="none" w:sz="0" w:space="0" w:color="auto"/>
          </w:divBdr>
        </w:div>
        <w:div w:id="2087991087">
          <w:marLeft w:val="0"/>
          <w:marRight w:val="0"/>
          <w:marTop w:val="0"/>
          <w:marBottom w:val="75"/>
          <w:divBdr>
            <w:top w:val="none" w:sz="0" w:space="0" w:color="auto"/>
            <w:left w:val="none" w:sz="0" w:space="0" w:color="auto"/>
            <w:bottom w:val="none" w:sz="0" w:space="0" w:color="auto"/>
            <w:right w:val="none" w:sz="0" w:space="0" w:color="auto"/>
          </w:divBdr>
        </w:div>
        <w:div w:id="703601809">
          <w:marLeft w:val="0"/>
          <w:marRight w:val="0"/>
          <w:marTop w:val="0"/>
          <w:marBottom w:val="75"/>
          <w:divBdr>
            <w:top w:val="none" w:sz="0" w:space="0" w:color="auto"/>
            <w:left w:val="none" w:sz="0" w:space="0" w:color="auto"/>
            <w:bottom w:val="none" w:sz="0" w:space="0" w:color="auto"/>
            <w:right w:val="none" w:sz="0" w:space="0" w:color="auto"/>
          </w:divBdr>
        </w:div>
      </w:divsChild>
    </w:div>
    <w:div w:id="1913927807">
      <w:bodyDiv w:val="1"/>
      <w:marLeft w:val="0"/>
      <w:marRight w:val="0"/>
      <w:marTop w:val="0"/>
      <w:marBottom w:val="0"/>
      <w:divBdr>
        <w:top w:val="none" w:sz="0" w:space="0" w:color="auto"/>
        <w:left w:val="none" w:sz="0" w:space="0" w:color="auto"/>
        <w:bottom w:val="none" w:sz="0" w:space="0" w:color="auto"/>
        <w:right w:val="none" w:sz="0" w:space="0" w:color="auto"/>
      </w:divBdr>
    </w:div>
    <w:div w:id="1918784329">
      <w:bodyDiv w:val="1"/>
      <w:marLeft w:val="0"/>
      <w:marRight w:val="0"/>
      <w:marTop w:val="0"/>
      <w:marBottom w:val="0"/>
      <w:divBdr>
        <w:top w:val="none" w:sz="0" w:space="0" w:color="auto"/>
        <w:left w:val="none" w:sz="0" w:space="0" w:color="auto"/>
        <w:bottom w:val="none" w:sz="0" w:space="0" w:color="auto"/>
        <w:right w:val="none" w:sz="0" w:space="0" w:color="auto"/>
      </w:divBdr>
      <w:divsChild>
        <w:div w:id="376131199">
          <w:marLeft w:val="0"/>
          <w:marRight w:val="0"/>
          <w:marTop w:val="0"/>
          <w:marBottom w:val="0"/>
          <w:divBdr>
            <w:top w:val="none" w:sz="0" w:space="0" w:color="auto"/>
            <w:left w:val="none" w:sz="0" w:space="0" w:color="auto"/>
            <w:bottom w:val="none" w:sz="0" w:space="0" w:color="auto"/>
            <w:right w:val="none" w:sz="0" w:space="0" w:color="auto"/>
          </w:divBdr>
          <w:divsChild>
            <w:div w:id="1143497282">
              <w:marLeft w:val="0"/>
              <w:marRight w:val="0"/>
              <w:marTop w:val="0"/>
              <w:marBottom w:val="0"/>
              <w:divBdr>
                <w:top w:val="none" w:sz="0" w:space="0" w:color="auto"/>
                <w:left w:val="none" w:sz="0" w:space="0" w:color="auto"/>
                <w:bottom w:val="none" w:sz="0" w:space="0" w:color="auto"/>
                <w:right w:val="none" w:sz="0" w:space="0" w:color="auto"/>
              </w:divBdr>
              <w:divsChild>
                <w:div w:id="208321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863784">
      <w:bodyDiv w:val="1"/>
      <w:marLeft w:val="0"/>
      <w:marRight w:val="0"/>
      <w:marTop w:val="0"/>
      <w:marBottom w:val="0"/>
      <w:divBdr>
        <w:top w:val="none" w:sz="0" w:space="0" w:color="auto"/>
        <w:left w:val="none" w:sz="0" w:space="0" w:color="auto"/>
        <w:bottom w:val="none" w:sz="0" w:space="0" w:color="auto"/>
        <w:right w:val="none" w:sz="0" w:space="0" w:color="auto"/>
      </w:divBdr>
      <w:divsChild>
        <w:div w:id="1192189438">
          <w:marLeft w:val="0"/>
          <w:marRight w:val="0"/>
          <w:marTop w:val="0"/>
          <w:marBottom w:val="0"/>
          <w:divBdr>
            <w:top w:val="none" w:sz="0" w:space="0" w:color="auto"/>
            <w:left w:val="none" w:sz="0" w:space="0" w:color="auto"/>
            <w:bottom w:val="none" w:sz="0" w:space="0" w:color="auto"/>
            <w:right w:val="none" w:sz="0" w:space="0" w:color="auto"/>
          </w:divBdr>
          <w:divsChild>
            <w:div w:id="1673991858">
              <w:marLeft w:val="0"/>
              <w:marRight w:val="0"/>
              <w:marTop w:val="0"/>
              <w:marBottom w:val="0"/>
              <w:divBdr>
                <w:top w:val="none" w:sz="0" w:space="0" w:color="auto"/>
                <w:left w:val="none" w:sz="0" w:space="0" w:color="auto"/>
                <w:bottom w:val="none" w:sz="0" w:space="0" w:color="auto"/>
                <w:right w:val="none" w:sz="0" w:space="0" w:color="auto"/>
              </w:divBdr>
              <w:divsChild>
                <w:div w:id="91628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178524">
      <w:bodyDiv w:val="1"/>
      <w:marLeft w:val="0"/>
      <w:marRight w:val="0"/>
      <w:marTop w:val="0"/>
      <w:marBottom w:val="0"/>
      <w:divBdr>
        <w:top w:val="none" w:sz="0" w:space="0" w:color="auto"/>
        <w:left w:val="none" w:sz="0" w:space="0" w:color="auto"/>
        <w:bottom w:val="none" w:sz="0" w:space="0" w:color="auto"/>
        <w:right w:val="none" w:sz="0" w:space="0" w:color="auto"/>
      </w:divBdr>
      <w:divsChild>
        <w:div w:id="1563633496">
          <w:marLeft w:val="0"/>
          <w:marRight w:val="0"/>
          <w:marTop w:val="0"/>
          <w:marBottom w:val="0"/>
          <w:divBdr>
            <w:top w:val="none" w:sz="0" w:space="0" w:color="auto"/>
            <w:left w:val="none" w:sz="0" w:space="0" w:color="auto"/>
            <w:bottom w:val="none" w:sz="0" w:space="0" w:color="auto"/>
            <w:right w:val="none" w:sz="0" w:space="0" w:color="auto"/>
          </w:divBdr>
          <w:divsChild>
            <w:div w:id="1562642618">
              <w:marLeft w:val="0"/>
              <w:marRight w:val="0"/>
              <w:marTop w:val="0"/>
              <w:marBottom w:val="0"/>
              <w:divBdr>
                <w:top w:val="none" w:sz="0" w:space="0" w:color="auto"/>
                <w:left w:val="none" w:sz="0" w:space="0" w:color="auto"/>
                <w:bottom w:val="none" w:sz="0" w:space="0" w:color="auto"/>
                <w:right w:val="none" w:sz="0" w:space="0" w:color="auto"/>
              </w:divBdr>
              <w:divsChild>
                <w:div w:id="191805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982748">
      <w:bodyDiv w:val="1"/>
      <w:marLeft w:val="0"/>
      <w:marRight w:val="0"/>
      <w:marTop w:val="0"/>
      <w:marBottom w:val="0"/>
      <w:divBdr>
        <w:top w:val="none" w:sz="0" w:space="0" w:color="auto"/>
        <w:left w:val="none" w:sz="0" w:space="0" w:color="auto"/>
        <w:bottom w:val="none" w:sz="0" w:space="0" w:color="auto"/>
        <w:right w:val="none" w:sz="0" w:space="0" w:color="auto"/>
      </w:divBdr>
      <w:divsChild>
        <w:div w:id="2027824143">
          <w:marLeft w:val="0"/>
          <w:marRight w:val="0"/>
          <w:marTop w:val="0"/>
          <w:marBottom w:val="0"/>
          <w:divBdr>
            <w:top w:val="none" w:sz="0" w:space="0" w:color="auto"/>
            <w:left w:val="none" w:sz="0" w:space="0" w:color="auto"/>
            <w:bottom w:val="none" w:sz="0" w:space="0" w:color="auto"/>
            <w:right w:val="none" w:sz="0" w:space="0" w:color="auto"/>
          </w:divBdr>
          <w:divsChild>
            <w:div w:id="1345203613">
              <w:marLeft w:val="0"/>
              <w:marRight w:val="0"/>
              <w:marTop w:val="0"/>
              <w:marBottom w:val="0"/>
              <w:divBdr>
                <w:top w:val="none" w:sz="0" w:space="0" w:color="auto"/>
                <w:left w:val="none" w:sz="0" w:space="0" w:color="auto"/>
                <w:bottom w:val="none" w:sz="0" w:space="0" w:color="auto"/>
                <w:right w:val="none" w:sz="0" w:space="0" w:color="auto"/>
              </w:divBdr>
              <w:divsChild>
                <w:div w:id="17279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412423">
      <w:bodyDiv w:val="1"/>
      <w:marLeft w:val="0"/>
      <w:marRight w:val="0"/>
      <w:marTop w:val="0"/>
      <w:marBottom w:val="0"/>
      <w:divBdr>
        <w:top w:val="none" w:sz="0" w:space="0" w:color="auto"/>
        <w:left w:val="none" w:sz="0" w:space="0" w:color="auto"/>
        <w:bottom w:val="none" w:sz="0" w:space="0" w:color="auto"/>
        <w:right w:val="none" w:sz="0" w:space="0" w:color="auto"/>
      </w:divBdr>
      <w:divsChild>
        <w:div w:id="344475479">
          <w:marLeft w:val="0"/>
          <w:marRight w:val="0"/>
          <w:marTop w:val="0"/>
          <w:marBottom w:val="0"/>
          <w:divBdr>
            <w:top w:val="none" w:sz="0" w:space="0" w:color="auto"/>
            <w:left w:val="none" w:sz="0" w:space="0" w:color="auto"/>
            <w:bottom w:val="none" w:sz="0" w:space="0" w:color="auto"/>
            <w:right w:val="none" w:sz="0" w:space="0" w:color="auto"/>
          </w:divBdr>
          <w:divsChild>
            <w:div w:id="1122305565">
              <w:marLeft w:val="0"/>
              <w:marRight w:val="0"/>
              <w:marTop w:val="0"/>
              <w:marBottom w:val="0"/>
              <w:divBdr>
                <w:top w:val="none" w:sz="0" w:space="0" w:color="auto"/>
                <w:left w:val="none" w:sz="0" w:space="0" w:color="auto"/>
                <w:bottom w:val="none" w:sz="0" w:space="0" w:color="auto"/>
                <w:right w:val="none" w:sz="0" w:space="0" w:color="auto"/>
              </w:divBdr>
              <w:divsChild>
                <w:div w:id="1846628673">
                  <w:marLeft w:val="0"/>
                  <w:marRight w:val="0"/>
                  <w:marTop w:val="0"/>
                  <w:marBottom w:val="0"/>
                  <w:divBdr>
                    <w:top w:val="none" w:sz="0" w:space="0" w:color="auto"/>
                    <w:left w:val="none" w:sz="0" w:space="0" w:color="auto"/>
                    <w:bottom w:val="none" w:sz="0" w:space="0" w:color="auto"/>
                    <w:right w:val="none" w:sz="0" w:space="0" w:color="auto"/>
                  </w:divBdr>
                  <w:divsChild>
                    <w:div w:id="200731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768425">
      <w:bodyDiv w:val="1"/>
      <w:marLeft w:val="0"/>
      <w:marRight w:val="0"/>
      <w:marTop w:val="0"/>
      <w:marBottom w:val="0"/>
      <w:divBdr>
        <w:top w:val="none" w:sz="0" w:space="0" w:color="auto"/>
        <w:left w:val="none" w:sz="0" w:space="0" w:color="auto"/>
        <w:bottom w:val="none" w:sz="0" w:space="0" w:color="auto"/>
        <w:right w:val="none" w:sz="0" w:space="0" w:color="auto"/>
      </w:divBdr>
      <w:divsChild>
        <w:div w:id="1217276247">
          <w:marLeft w:val="0"/>
          <w:marRight w:val="0"/>
          <w:marTop w:val="0"/>
          <w:marBottom w:val="0"/>
          <w:divBdr>
            <w:top w:val="none" w:sz="0" w:space="0" w:color="auto"/>
            <w:left w:val="none" w:sz="0" w:space="0" w:color="auto"/>
            <w:bottom w:val="none" w:sz="0" w:space="0" w:color="auto"/>
            <w:right w:val="none" w:sz="0" w:space="0" w:color="auto"/>
          </w:divBdr>
          <w:divsChild>
            <w:div w:id="774204562">
              <w:marLeft w:val="0"/>
              <w:marRight w:val="0"/>
              <w:marTop w:val="0"/>
              <w:marBottom w:val="0"/>
              <w:divBdr>
                <w:top w:val="none" w:sz="0" w:space="0" w:color="auto"/>
                <w:left w:val="none" w:sz="0" w:space="0" w:color="auto"/>
                <w:bottom w:val="none" w:sz="0" w:space="0" w:color="auto"/>
                <w:right w:val="none" w:sz="0" w:space="0" w:color="auto"/>
              </w:divBdr>
              <w:divsChild>
                <w:div w:id="69153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285660">
      <w:bodyDiv w:val="1"/>
      <w:marLeft w:val="0"/>
      <w:marRight w:val="0"/>
      <w:marTop w:val="0"/>
      <w:marBottom w:val="0"/>
      <w:divBdr>
        <w:top w:val="none" w:sz="0" w:space="0" w:color="auto"/>
        <w:left w:val="none" w:sz="0" w:space="0" w:color="auto"/>
        <w:bottom w:val="none" w:sz="0" w:space="0" w:color="auto"/>
        <w:right w:val="none" w:sz="0" w:space="0" w:color="auto"/>
      </w:divBdr>
      <w:divsChild>
        <w:div w:id="987242798">
          <w:marLeft w:val="0"/>
          <w:marRight w:val="0"/>
          <w:marTop w:val="0"/>
          <w:marBottom w:val="0"/>
          <w:divBdr>
            <w:top w:val="none" w:sz="0" w:space="0" w:color="auto"/>
            <w:left w:val="none" w:sz="0" w:space="0" w:color="auto"/>
            <w:bottom w:val="none" w:sz="0" w:space="0" w:color="auto"/>
            <w:right w:val="none" w:sz="0" w:space="0" w:color="auto"/>
          </w:divBdr>
          <w:divsChild>
            <w:div w:id="1477989243">
              <w:marLeft w:val="0"/>
              <w:marRight w:val="0"/>
              <w:marTop w:val="0"/>
              <w:marBottom w:val="0"/>
              <w:divBdr>
                <w:top w:val="none" w:sz="0" w:space="0" w:color="auto"/>
                <w:left w:val="none" w:sz="0" w:space="0" w:color="auto"/>
                <w:bottom w:val="none" w:sz="0" w:space="0" w:color="auto"/>
                <w:right w:val="none" w:sz="0" w:space="0" w:color="auto"/>
              </w:divBdr>
              <w:divsChild>
                <w:div w:id="17585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990645">
      <w:bodyDiv w:val="1"/>
      <w:marLeft w:val="0"/>
      <w:marRight w:val="0"/>
      <w:marTop w:val="0"/>
      <w:marBottom w:val="0"/>
      <w:divBdr>
        <w:top w:val="none" w:sz="0" w:space="0" w:color="auto"/>
        <w:left w:val="none" w:sz="0" w:space="0" w:color="auto"/>
        <w:bottom w:val="none" w:sz="0" w:space="0" w:color="auto"/>
        <w:right w:val="none" w:sz="0" w:space="0" w:color="auto"/>
      </w:divBdr>
      <w:divsChild>
        <w:div w:id="45376949">
          <w:marLeft w:val="0"/>
          <w:marRight w:val="0"/>
          <w:marTop w:val="0"/>
          <w:marBottom w:val="0"/>
          <w:divBdr>
            <w:top w:val="none" w:sz="0" w:space="0" w:color="auto"/>
            <w:left w:val="none" w:sz="0" w:space="0" w:color="auto"/>
            <w:bottom w:val="none" w:sz="0" w:space="0" w:color="auto"/>
            <w:right w:val="none" w:sz="0" w:space="0" w:color="auto"/>
          </w:divBdr>
          <w:divsChild>
            <w:div w:id="1514488213">
              <w:marLeft w:val="0"/>
              <w:marRight w:val="0"/>
              <w:marTop w:val="0"/>
              <w:marBottom w:val="0"/>
              <w:divBdr>
                <w:top w:val="none" w:sz="0" w:space="0" w:color="auto"/>
                <w:left w:val="none" w:sz="0" w:space="0" w:color="auto"/>
                <w:bottom w:val="none" w:sz="0" w:space="0" w:color="auto"/>
                <w:right w:val="none" w:sz="0" w:space="0" w:color="auto"/>
              </w:divBdr>
              <w:divsChild>
                <w:div w:id="62489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073480">
      <w:bodyDiv w:val="1"/>
      <w:marLeft w:val="0"/>
      <w:marRight w:val="0"/>
      <w:marTop w:val="0"/>
      <w:marBottom w:val="0"/>
      <w:divBdr>
        <w:top w:val="none" w:sz="0" w:space="0" w:color="auto"/>
        <w:left w:val="none" w:sz="0" w:space="0" w:color="auto"/>
        <w:bottom w:val="none" w:sz="0" w:space="0" w:color="auto"/>
        <w:right w:val="none" w:sz="0" w:space="0" w:color="auto"/>
      </w:divBdr>
      <w:divsChild>
        <w:div w:id="1501306992">
          <w:marLeft w:val="0"/>
          <w:marRight w:val="0"/>
          <w:marTop w:val="0"/>
          <w:marBottom w:val="0"/>
          <w:divBdr>
            <w:top w:val="none" w:sz="0" w:space="0" w:color="auto"/>
            <w:left w:val="none" w:sz="0" w:space="0" w:color="auto"/>
            <w:bottom w:val="none" w:sz="0" w:space="0" w:color="auto"/>
            <w:right w:val="none" w:sz="0" w:space="0" w:color="auto"/>
          </w:divBdr>
          <w:divsChild>
            <w:div w:id="1509633346">
              <w:marLeft w:val="0"/>
              <w:marRight w:val="0"/>
              <w:marTop w:val="0"/>
              <w:marBottom w:val="0"/>
              <w:divBdr>
                <w:top w:val="none" w:sz="0" w:space="0" w:color="auto"/>
                <w:left w:val="none" w:sz="0" w:space="0" w:color="auto"/>
                <w:bottom w:val="none" w:sz="0" w:space="0" w:color="auto"/>
                <w:right w:val="none" w:sz="0" w:space="0" w:color="auto"/>
              </w:divBdr>
              <w:divsChild>
                <w:div w:id="2077893977">
                  <w:marLeft w:val="0"/>
                  <w:marRight w:val="0"/>
                  <w:marTop w:val="0"/>
                  <w:marBottom w:val="0"/>
                  <w:divBdr>
                    <w:top w:val="none" w:sz="0" w:space="0" w:color="auto"/>
                    <w:left w:val="none" w:sz="0" w:space="0" w:color="auto"/>
                    <w:bottom w:val="none" w:sz="0" w:space="0" w:color="auto"/>
                    <w:right w:val="none" w:sz="0" w:space="0" w:color="auto"/>
                  </w:divBdr>
                  <w:divsChild>
                    <w:div w:id="99163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459082">
      <w:bodyDiv w:val="1"/>
      <w:marLeft w:val="0"/>
      <w:marRight w:val="0"/>
      <w:marTop w:val="0"/>
      <w:marBottom w:val="0"/>
      <w:divBdr>
        <w:top w:val="none" w:sz="0" w:space="0" w:color="auto"/>
        <w:left w:val="none" w:sz="0" w:space="0" w:color="auto"/>
        <w:bottom w:val="none" w:sz="0" w:space="0" w:color="auto"/>
        <w:right w:val="none" w:sz="0" w:space="0" w:color="auto"/>
      </w:divBdr>
      <w:divsChild>
        <w:div w:id="1193542025">
          <w:marLeft w:val="0"/>
          <w:marRight w:val="0"/>
          <w:marTop w:val="0"/>
          <w:marBottom w:val="0"/>
          <w:divBdr>
            <w:top w:val="none" w:sz="0" w:space="0" w:color="auto"/>
            <w:left w:val="none" w:sz="0" w:space="0" w:color="auto"/>
            <w:bottom w:val="none" w:sz="0" w:space="0" w:color="auto"/>
            <w:right w:val="none" w:sz="0" w:space="0" w:color="auto"/>
          </w:divBdr>
          <w:divsChild>
            <w:div w:id="799614787">
              <w:marLeft w:val="0"/>
              <w:marRight w:val="0"/>
              <w:marTop w:val="0"/>
              <w:marBottom w:val="0"/>
              <w:divBdr>
                <w:top w:val="none" w:sz="0" w:space="0" w:color="auto"/>
                <w:left w:val="none" w:sz="0" w:space="0" w:color="auto"/>
                <w:bottom w:val="none" w:sz="0" w:space="0" w:color="auto"/>
                <w:right w:val="none" w:sz="0" w:space="0" w:color="auto"/>
              </w:divBdr>
              <w:divsChild>
                <w:div w:id="77333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208635">
      <w:bodyDiv w:val="1"/>
      <w:marLeft w:val="0"/>
      <w:marRight w:val="0"/>
      <w:marTop w:val="0"/>
      <w:marBottom w:val="0"/>
      <w:divBdr>
        <w:top w:val="none" w:sz="0" w:space="0" w:color="auto"/>
        <w:left w:val="none" w:sz="0" w:space="0" w:color="auto"/>
        <w:bottom w:val="none" w:sz="0" w:space="0" w:color="auto"/>
        <w:right w:val="none" w:sz="0" w:space="0" w:color="auto"/>
      </w:divBdr>
      <w:divsChild>
        <w:div w:id="265885664">
          <w:marLeft w:val="0"/>
          <w:marRight w:val="0"/>
          <w:marTop w:val="0"/>
          <w:marBottom w:val="0"/>
          <w:divBdr>
            <w:top w:val="none" w:sz="0" w:space="0" w:color="auto"/>
            <w:left w:val="none" w:sz="0" w:space="0" w:color="auto"/>
            <w:bottom w:val="none" w:sz="0" w:space="0" w:color="auto"/>
            <w:right w:val="none" w:sz="0" w:space="0" w:color="auto"/>
          </w:divBdr>
          <w:divsChild>
            <w:div w:id="1805386839">
              <w:marLeft w:val="0"/>
              <w:marRight w:val="0"/>
              <w:marTop w:val="0"/>
              <w:marBottom w:val="0"/>
              <w:divBdr>
                <w:top w:val="none" w:sz="0" w:space="0" w:color="auto"/>
                <w:left w:val="none" w:sz="0" w:space="0" w:color="auto"/>
                <w:bottom w:val="none" w:sz="0" w:space="0" w:color="auto"/>
                <w:right w:val="none" w:sz="0" w:space="0" w:color="auto"/>
              </w:divBdr>
              <w:divsChild>
                <w:div w:id="47148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983949">
      <w:bodyDiv w:val="1"/>
      <w:marLeft w:val="0"/>
      <w:marRight w:val="0"/>
      <w:marTop w:val="0"/>
      <w:marBottom w:val="0"/>
      <w:divBdr>
        <w:top w:val="none" w:sz="0" w:space="0" w:color="auto"/>
        <w:left w:val="none" w:sz="0" w:space="0" w:color="auto"/>
        <w:bottom w:val="none" w:sz="0" w:space="0" w:color="auto"/>
        <w:right w:val="none" w:sz="0" w:space="0" w:color="auto"/>
      </w:divBdr>
      <w:divsChild>
        <w:div w:id="1682464688">
          <w:marLeft w:val="0"/>
          <w:marRight w:val="0"/>
          <w:marTop w:val="0"/>
          <w:marBottom w:val="0"/>
          <w:divBdr>
            <w:top w:val="none" w:sz="0" w:space="0" w:color="auto"/>
            <w:left w:val="none" w:sz="0" w:space="0" w:color="auto"/>
            <w:bottom w:val="none" w:sz="0" w:space="0" w:color="auto"/>
            <w:right w:val="none" w:sz="0" w:space="0" w:color="auto"/>
          </w:divBdr>
          <w:divsChild>
            <w:div w:id="881870075">
              <w:marLeft w:val="0"/>
              <w:marRight w:val="0"/>
              <w:marTop w:val="0"/>
              <w:marBottom w:val="0"/>
              <w:divBdr>
                <w:top w:val="none" w:sz="0" w:space="0" w:color="auto"/>
                <w:left w:val="none" w:sz="0" w:space="0" w:color="auto"/>
                <w:bottom w:val="none" w:sz="0" w:space="0" w:color="auto"/>
                <w:right w:val="none" w:sz="0" w:space="0" w:color="auto"/>
              </w:divBdr>
              <w:divsChild>
                <w:div w:id="81136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951354">
      <w:bodyDiv w:val="1"/>
      <w:marLeft w:val="0"/>
      <w:marRight w:val="0"/>
      <w:marTop w:val="0"/>
      <w:marBottom w:val="0"/>
      <w:divBdr>
        <w:top w:val="none" w:sz="0" w:space="0" w:color="auto"/>
        <w:left w:val="none" w:sz="0" w:space="0" w:color="auto"/>
        <w:bottom w:val="none" w:sz="0" w:space="0" w:color="auto"/>
        <w:right w:val="none" w:sz="0" w:space="0" w:color="auto"/>
      </w:divBdr>
      <w:divsChild>
        <w:div w:id="708409866">
          <w:marLeft w:val="0"/>
          <w:marRight w:val="0"/>
          <w:marTop w:val="0"/>
          <w:marBottom w:val="0"/>
          <w:divBdr>
            <w:top w:val="none" w:sz="0" w:space="0" w:color="auto"/>
            <w:left w:val="none" w:sz="0" w:space="0" w:color="auto"/>
            <w:bottom w:val="none" w:sz="0" w:space="0" w:color="auto"/>
            <w:right w:val="none" w:sz="0" w:space="0" w:color="auto"/>
          </w:divBdr>
          <w:divsChild>
            <w:div w:id="72556284">
              <w:marLeft w:val="0"/>
              <w:marRight w:val="0"/>
              <w:marTop w:val="0"/>
              <w:marBottom w:val="0"/>
              <w:divBdr>
                <w:top w:val="none" w:sz="0" w:space="0" w:color="auto"/>
                <w:left w:val="none" w:sz="0" w:space="0" w:color="auto"/>
                <w:bottom w:val="none" w:sz="0" w:space="0" w:color="auto"/>
                <w:right w:val="none" w:sz="0" w:space="0" w:color="auto"/>
              </w:divBdr>
              <w:divsChild>
                <w:div w:id="146126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497910">
      <w:bodyDiv w:val="1"/>
      <w:marLeft w:val="0"/>
      <w:marRight w:val="0"/>
      <w:marTop w:val="0"/>
      <w:marBottom w:val="0"/>
      <w:divBdr>
        <w:top w:val="none" w:sz="0" w:space="0" w:color="auto"/>
        <w:left w:val="none" w:sz="0" w:space="0" w:color="auto"/>
        <w:bottom w:val="none" w:sz="0" w:space="0" w:color="auto"/>
        <w:right w:val="none" w:sz="0" w:space="0" w:color="auto"/>
      </w:divBdr>
      <w:divsChild>
        <w:div w:id="1724283892">
          <w:marLeft w:val="0"/>
          <w:marRight w:val="0"/>
          <w:marTop w:val="0"/>
          <w:marBottom w:val="0"/>
          <w:divBdr>
            <w:top w:val="none" w:sz="0" w:space="0" w:color="auto"/>
            <w:left w:val="none" w:sz="0" w:space="0" w:color="auto"/>
            <w:bottom w:val="none" w:sz="0" w:space="0" w:color="auto"/>
            <w:right w:val="none" w:sz="0" w:space="0" w:color="auto"/>
          </w:divBdr>
          <w:divsChild>
            <w:div w:id="1481578043">
              <w:marLeft w:val="0"/>
              <w:marRight w:val="0"/>
              <w:marTop w:val="0"/>
              <w:marBottom w:val="0"/>
              <w:divBdr>
                <w:top w:val="none" w:sz="0" w:space="0" w:color="auto"/>
                <w:left w:val="none" w:sz="0" w:space="0" w:color="auto"/>
                <w:bottom w:val="none" w:sz="0" w:space="0" w:color="auto"/>
                <w:right w:val="none" w:sz="0" w:space="0" w:color="auto"/>
              </w:divBdr>
              <w:divsChild>
                <w:div w:id="627978559">
                  <w:marLeft w:val="0"/>
                  <w:marRight w:val="0"/>
                  <w:marTop w:val="0"/>
                  <w:marBottom w:val="0"/>
                  <w:divBdr>
                    <w:top w:val="none" w:sz="0" w:space="0" w:color="auto"/>
                    <w:left w:val="none" w:sz="0" w:space="0" w:color="auto"/>
                    <w:bottom w:val="none" w:sz="0" w:space="0" w:color="auto"/>
                    <w:right w:val="none" w:sz="0" w:space="0" w:color="auto"/>
                  </w:divBdr>
                  <w:divsChild>
                    <w:div w:id="143000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954107">
      <w:bodyDiv w:val="1"/>
      <w:marLeft w:val="0"/>
      <w:marRight w:val="0"/>
      <w:marTop w:val="0"/>
      <w:marBottom w:val="0"/>
      <w:divBdr>
        <w:top w:val="none" w:sz="0" w:space="0" w:color="auto"/>
        <w:left w:val="none" w:sz="0" w:space="0" w:color="auto"/>
        <w:bottom w:val="none" w:sz="0" w:space="0" w:color="auto"/>
        <w:right w:val="none" w:sz="0" w:space="0" w:color="auto"/>
      </w:divBdr>
      <w:divsChild>
        <w:div w:id="427966702">
          <w:marLeft w:val="0"/>
          <w:marRight w:val="0"/>
          <w:marTop w:val="0"/>
          <w:marBottom w:val="0"/>
          <w:divBdr>
            <w:top w:val="none" w:sz="0" w:space="0" w:color="auto"/>
            <w:left w:val="none" w:sz="0" w:space="0" w:color="auto"/>
            <w:bottom w:val="none" w:sz="0" w:space="0" w:color="auto"/>
            <w:right w:val="none" w:sz="0" w:space="0" w:color="auto"/>
          </w:divBdr>
          <w:divsChild>
            <w:div w:id="217716415">
              <w:marLeft w:val="0"/>
              <w:marRight w:val="0"/>
              <w:marTop w:val="0"/>
              <w:marBottom w:val="0"/>
              <w:divBdr>
                <w:top w:val="none" w:sz="0" w:space="0" w:color="auto"/>
                <w:left w:val="none" w:sz="0" w:space="0" w:color="auto"/>
                <w:bottom w:val="none" w:sz="0" w:space="0" w:color="auto"/>
                <w:right w:val="none" w:sz="0" w:space="0" w:color="auto"/>
              </w:divBdr>
              <w:divsChild>
                <w:div w:id="186281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236814">
      <w:bodyDiv w:val="1"/>
      <w:marLeft w:val="0"/>
      <w:marRight w:val="0"/>
      <w:marTop w:val="0"/>
      <w:marBottom w:val="0"/>
      <w:divBdr>
        <w:top w:val="none" w:sz="0" w:space="0" w:color="auto"/>
        <w:left w:val="none" w:sz="0" w:space="0" w:color="auto"/>
        <w:bottom w:val="none" w:sz="0" w:space="0" w:color="auto"/>
        <w:right w:val="none" w:sz="0" w:space="0" w:color="auto"/>
      </w:divBdr>
      <w:divsChild>
        <w:div w:id="1630817572">
          <w:marLeft w:val="0"/>
          <w:marRight w:val="0"/>
          <w:marTop w:val="0"/>
          <w:marBottom w:val="0"/>
          <w:divBdr>
            <w:top w:val="none" w:sz="0" w:space="0" w:color="auto"/>
            <w:left w:val="none" w:sz="0" w:space="0" w:color="auto"/>
            <w:bottom w:val="none" w:sz="0" w:space="0" w:color="auto"/>
            <w:right w:val="none" w:sz="0" w:space="0" w:color="auto"/>
          </w:divBdr>
          <w:divsChild>
            <w:div w:id="790054806">
              <w:marLeft w:val="0"/>
              <w:marRight w:val="0"/>
              <w:marTop w:val="0"/>
              <w:marBottom w:val="0"/>
              <w:divBdr>
                <w:top w:val="none" w:sz="0" w:space="0" w:color="auto"/>
                <w:left w:val="none" w:sz="0" w:space="0" w:color="auto"/>
                <w:bottom w:val="none" w:sz="0" w:space="0" w:color="auto"/>
                <w:right w:val="none" w:sz="0" w:space="0" w:color="auto"/>
              </w:divBdr>
              <w:divsChild>
                <w:div w:id="38622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589828">
      <w:bodyDiv w:val="1"/>
      <w:marLeft w:val="0"/>
      <w:marRight w:val="0"/>
      <w:marTop w:val="0"/>
      <w:marBottom w:val="0"/>
      <w:divBdr>
        <w:top w:val="none" w:sz="0" w:space="0" w:color="auto"/>
        <w:left w:val="none" w:sz="0" w:space="0" w:color="auto"/>
        <w:bottom w:val="none" w:sz="0" w:space="0" w:color="auto"/>
        <w:right w:val="none" w:sz="0" w:space="0" w:color="auto"/>
      </w:divBdr>
      <w:divsChild>
        <w:div w:id="43676036">
          <w:marLeft w:val="0"/>
          <w:marRight w:val="0"/>
          <w:marTop w:val="0"/>
          <w:marBottom w:val="0"/>
          <w:divBdr>
            <w:top w:val="none" w:sz="0" w:space="0" w:color="auto"/>
            <w:left w:val="none" w:sz="0" w:space="0" w:color="auto"/>
            <w:bottom w:val="none" w:sz="0" w:space="0" w:color="auto"/>
            <w:right w:val="none" w:sz="0" w:space="0" w:color="auto"/>
          </w:divBdr>
          <w:divsChild>
            <w:div w:id="976105412">
              <w:marLeft w:val="0"/>
              <w:marRight w:val="0"/>
              <w:marTop w:val="0"/>
              <w:marBottom w:val="0"/>
              <w:divBdr>
                <w:top w:val="none" w:sz="0" w:space="0" w:color="auto"/>
                <w:left w:val="none" w:sz="0" w:space="0" w:color="auto"/>
                <w:bottom w:val="none" w:sz="0" w:space="0" w:color="auto"/>
                <w:right w:val="none" w:sz="0" w:space="0" w:color="auto"/>
              </w:divBdr>
              <w:divsChild>
                <w:div w:id="116910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202516">
      <w:bodyDiv w:val="1"/>
      <w:marLeft w:val="0"/>
      <w:marRight w:val="0"/>
      <w:marTop w:val="0"/>
      <w:marBottom w:val="0"/>
      <w:divBdr>
        <w:top w:val="none" w:sz="0" w:space="0" w:color="auto"/>
        <w:left w:val="none" w:sz="0" w:space="0" w:color="auto"/>
        <w:bottom w:val="none" w:sz="0" w:space="0" w:color="auto"/>
        <w:right w:val="none" w:sz="0" w:space="0" w:color="auto"/>
      </w:divBdr>
      <w:divsChild>
        <w:div w:id="656226901">
          <w:marLeft w:val="0"/>
          <w:marRight w:val="0"/>
          <w:marTop w:val="0"/>
          <w:marBottom w:val="0"/>
          <w:divBdr>
            <w:top w:val="none" w:sz="0" w:space="0" w:color="auto"/>
            <w:left w:val="none" w:sz="0" w:space="0" w:color="auto"/>
            <w:bottom w:val="none" w:sz="0" w:space="0" w:color="auto"/>
            <w:right w:val="none" w:sz="0" w:space="0" w:color="auto"/>
          </w:divBdr>
          <w:divsChild>
            <w:div w:id="1094932067">
              <w:marLeft w:val="0"/>
              <w:marRight w:val="0"/>
              <w:marTop w:val="0"/>
              <w:marBottom w:val="0"/>
              <w:divBdr>
                <w:top w:val="none" w:sz="0" w:space="0" w:color="auto"/>
                <w:left w:val="none" w:sz="0" w:space="0" w:color="auto"/>
                <w:bottom w:val="none" w:sz="0" w:space="0" w:color="auto"/>
                <w:right w:val="none" w:sz="0" w:space="0" w:color="auto"/>
              </w:divBdr>
              <w:divsChild>
                <w:div w:id="213420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526864">
      <w:bodyDiv w:val="1"/>
      <w:marLeft w:val="0"/>
      <w:marRight w:val="0"/>
      <w:marTop w:val="0"/>
      <w:marBottom w:val="0"/>
      <w:divBdr>
        <w:top w:val="none" w:sz="0" w:space="0" w:color="auto"/>
        <w:left w:val="none" w:sz="0" w:space="0" w:color="auto"/>
        <w:bottom w:val="none" w:sz="0" w:space="0" w:color="auto"/>
        <w:right w:val="none" w:sz="0" w:space="0" w:color="auto"/>
      </w:divBdr>
      <w:divsChild>
        <w:div w:id="1156459509">
          <w:marLeft w:val="0"/>
          <w:marRight w:val="0"/>
          <w:marTop w:val="0"/>
          <w:marBottom w:val="0"/>
          <w:divBdr>
            <w:top w:val="none" w:sz="0" w:space="0" w:color="auto"/>
            <w:left w:val="none" w:sz="0" w:space="0" w:color="auto"/>
            <w:bottom w:val="none" w:sz="0" w:space="0" w:color="auto"/>
            <w:right w:val="none" w:sz="0" w:space="0" w:color="auto"/>
          </w:divBdr>
          <w:divsChild>
            <w:div w:id="2132282808">
              <w:marLeft w:val="0"/>
              <w:marRight w:val="0"/>
              <w:marTop w:val="0"/>
              <w:marBottom w:val="0"/>
              <w:divBdr>
                <w:top w:val="none" w:sz="0" w:space="0" w:color="auto"/>
                <w:left w:val="none" w:sz="0" w:space="0" w:color="auto"/>
                <w:bottom w:val="none" w:sz="0" w:space="0" w:color="auto"/>
                <w:right w:val="none" w:sz="0" w:space="0" w:color="auto"/>
              </w:divBdr>
              <w:divsChild>
                <w:div w:id="8488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837474">
      <w:bodyDiv w:val="1"/>
      <w:marLeft w:val="0"/>
      <w:marRight w:val="0"/>
      <w:marTop w:val="0"/>
      <w:marBottom w:val="0"/>
      <w:divBdr>
        <w:top w:val="none" w:sz="0" w:space="0" w:color="auto"/>
        <w:left w:val="none" w:sz="0" w:space="0" w:color="auto"/>
        <w:bottom w:val="none" w:sz="0" w:space="0" w:color="auto"/>
        <w:right w:val="none" w:sz="0" w:space="0" w:color="auto"/>
      </w:divBdr>
      <w:divsChild>
        <w:div w:id="727726981">
          <w:marLeft w:val="0"/>
          <w:marRight w:val="0"/>
          <w:marTop w:val="0"/>
          <w:marBottom w:val="0"/>
          <w:divBdr>
            <w:top w:val="none" w:sz="0" w:space="0" w:color="auto"/>
            <w:left w:val="none" w:sz="0" w:space="0" w:color="auto"/>
            <w:bottom w:val="none" w:sz="0" w:space="0" w:color="auto"/>
            <w:right w:val="none" w:sz="0" w:space="0" w:color="auto"/>
          </w:divBdr>
          <w:divsChild>
            <w:div w:id="1805344749">
              <w:marLeft w:val="0"/>
              <w:marRight w:val="0"/>
              <w:marTop w:val="0"/>
              <w:marBottom w:val="0"/>
              <w:divBdr>
                <w:top w:val="none" w:sz="0" w:space="0" w:color="auto"/>
                <w:left w:val="none" w:sz="0" w:space="0" w:color="auto"/>
                <w:bottom w:val="none" w:sz="0" w:space="0" w:color="auto"/>
                <w:right w:val="none" w:sz="0" w:space="0" w:color="auto"/>
              </w:divBdr>
              <w:divsChild>
                <w:div w:id="159096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187093">
      <w:bodyDiv w:val="1"/>
      <w:marLeft w:val="0"/>
      <w:marRight w:val="0"/>
      <w:marTop w:val="0"/>
      <w:marBottom w:val="0"/>
      <w:divBdr>
        <w:top w:val="none" w:sz="0" w:space="0" w:color="auto"/>
        <w:left w:val="none" w:sz="0" w:space="0" w:color="auto"/>
        <w:bottom w:val="none" w:sz="0" w:space="0" w:color="auto"/>
        <w:right w:val="none" w:sz="0" w:space="0" w:color="auto"/>
      </w:divBdr>
      <w:divsChild>
        <w:div w:id="1351182993">
          <w:marLeft w:val="0"/>
          <w:marRight w:val="0"/>
          <w:marTop w:val="0"/>
          <w:marBottom w:val="0"/>
          <w:divBdr>
            <w:top w:val="none" w:sz="0" w:space="0" w:color="auto"/>
            <w:left w:val="none" w:sz="0" w:space="0" w:color="auto"/>
            <w:bottom w:val="none" w:sz="0" w:space="0" w:color="auto"/>
            <w:right w:val="none" w:sz="0" w:space="0" w:color="auto"/>
          </w:divBdr>
          <w:divsChild>
            <w:div w:id="2011133172">
              <w:marLeft w:val="0"/>
              <w:marRight w:val="0"/>
              <w:marTop w:val="0"/>
              <w:marBottom w:val="0"/>
              <w:divBdr>
                <w:top w:val="none" w:sz="0" w:space="0" w:color="auto"/>
                <w:left w:val="none" w:sz="0" w:space="0" w:color="auto"/>
                <w:bottom w:val="none" w:sz="0" w:space="0" w:color="auto"/>
                <w:right w:val="none" w:sz="0" w:space="0" w:color="auto"/>
              </w:divBdr>
              <w:divsChild>
                <w:div w:id="1357196247">
                  <w:marLeft w:val="0"/>
                  <w:marRight w:val="0"/>
                  <w:marTop w:val="0"/>
                  <w:marBottom w:val="0"/>
                  <w:divBdr>
                    <w:top w:val="none" w:sz="0" w:space="0" w:color="auto"/>
                    <w:left w:val="none" w:sz="0" w:space="0" w:color="auto"/>
                    <w:bottom w:val="none" w:sz="0" w:space="0" w:color="auto"/>
                    <w:right w:val="none" w:sz="0" w:space="0" w:color="auto"/>
                  </w:divBdr>
                  <w:divsChild>
                    <w:div w:id="147568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241271">
      <w:bodyDiv w:val="1"/>
      <w:marLeft w:val="0"/>
      <w:marRight w:val="0"/>
      <w:marTop w:val="0"/>
      <w:marBottom w:val="0"/>
      <w:divBdr>
        <w:top w:val="none" w:sz="0" w:space="0" w:color="auto"/>
        <w:left w:val="none" w:sz="0" w:space="0" w:color="auto"/>
        <w:bottom w:val="none" w:sz="0" w:space="0" w:color="auto"/>
        <w:right w:val="none" w:sz="0" w:space="0" w:color="auto"/>
      </w:divBdr>
      <w:divsChild>
        <w:div w:id="1707871439">
          <w:marLeft w:val="0"/>
          <w:marRight w:val="0"/>
          <w:marTop w:val="0"/>
          <w:marBottom w:val="0"/>
          <w:divBdr>
            <w:top w:val="none" w:sz="0" w:space="0" w:color="auto"/>
            <w:left w:val="none" w:sz="0" w:space="0" w:color="auto"/>
            <w:bottom w:val="none" w:sz="0" w:space="0" w:color="auto"/>
            <w:right w:val="none" w:sz="0" w:space="0" w:color="auto"/>
          </w:divBdr>
          <w:divsChild>
            <w:div w:id="1598633780">
              <w:marLeft w:val="0"/>
              <w:marRight w:val="0"/>
              <w:marTop w:val="0"/>
              <w:marBottom w:val="0"/>
              <w:divBdr>
                <w:top w:val="none" w:sz="0" w:space="0" w:color="auto"/>
                <w:left w:val="none" w:sz="0" w:space="0" w:color="auto"/>
                <w:bottom w:val="none" w:sz="0" w:space="0" w:color="auto"/>
                <w:right w:val="none" w:sz="0" w:space="0" w:color="auto"/>
              </w:divBdr>
              <w:divsChild>
                <w:div w:id="76172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630846">
      <w:bodyDiv w:val="1"/>
      <w:marLeft w:val="0"/>
      <w:marRight w:val="0"/>
      <w:marTop w:val="0"/>
      <w:marBottom w:val="0"/>
      <w:divBdr>
        <w:top w:val="none" w:sz="0" w:space="0" w:color="auto"/>
        <w:left w:val="none" w:sz="0" w:space="0" w:color="auto"/>
        <w:bottom w:val="none" w:sz="0" w:space="0" w:color="auto"/>
        <w:right w:val="none" w:sz="0" w:space="0" w:color="auto"/>
      </w:divBdr>
      <w:divsChild>
        <w:div w:id="667514481">
          <w:marLeft w:val="0"/>
          <w:marRight w:val="0"/>
          <w:marTop w:val="0"/>
          <w:marBottom w:val="0"/>
          <w:divBdr>
            <w:top w:val="none" w:sz="0" w:space="0" w:color="auto"/>
            <w:left w:val="none" w:sz="0" w:space="0" w:color="auto"/>
            <w:bottom w:val="none" w:sz="0" w:space="0" w:color="auto"/>
            <w:right w:val="none" w:sz="0" w:space="0" w:color="auto"/>
          </w:divBdr>
          <w:divsChild>
            <w:div w:id="1588340339">
              <w:marLeft w:val="0"/>
              <w:marRight w:val="0"/>
              <w:marTop w:val="0"/>
              <w:marBottom w:val="0"/>
              <w:divBdr>
                <w:top w:val="none" w:sz="0" w:space="0" w:color="auto"/>
                <w:left w:val="none" w:sz="0" w:space="0" w:color="auto"/>
                <w:bottom w:val="none" w:sz="0" w:space="0" w:color="auto"/>
                <w:right w:val="none" w:sz="0" w:space="0" w:color="auto"/>
              </w:divBdr>
              <w:divsChild>
                <w:div w:id="123011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707347">
      <w:bodyDiv w:val="1"/>
      <w:marLeft w:val="0"/>
      <w:marRight w:val="0"/>
      <w:marTop w:val="0"/>
      <w:marBottom w:val="0"/>
      <w:divBdr>
        <w:top w:val="none" w:sz="0" w:space="0" w:color="auto"/>
        <w:left w:val="none" w:sz="0" w:space="0" w:color="auto"/>
        <w:bottom w:val="none" w:sz="0" w:space="0" w:color="auto"/>
        <w:right w:val="none" w:sz="0" w:space="0" w:color="auto"/>
      </w:divBdr>
      <w:divsChild>
        <w:div w:id="226384602">
          <w:marLeft w:val="0"/>
          <w:marRight w:val="0"/>
          <w:marTop w:val="0"/>
          <w:marBottom w:val="0"/>
          <w:divBdr>
            <w:top w:val="none" w:sz="0" w:space="0" w:color="auto"/>
            <w:left w:val="none" w:sz="0" w:space="0" w:color="auto"/>
            <w:bottom w:val="none" w:sz="0" w:space="0" w:color="auto"/>
            <w:right w:val="none" w:sz="0" w:space="0" w:color="auto"/>
          </w:divBdr>
          <w:divsChild>
            <w:div w:id="95909733">
              <w:marLeft w:val="0"/>
              <w:marRight w:val="0"/>
              <w:marTop w:val="0"/>
              <w:marBottom w:val="0"/>
              <w:divBdr>
                <w:top w:val="none" w:sz="0" w:space="0" w:color="auto"/>
                <w:left w:val="none" w:sz="0" w:space="0" w:color="auto"/>
                <w:bottom w:val="none" w:sz="0" w:space="0" w:color="auto"/>
                <w:right w:val="none" w:sz="0" w:space="0" w:color="auto"/>
              </w:divBdr>
              <w:divsChild>
                <w:div w:id="177027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216807">
      <w:bodyDiv w:val="1"/>
      <w:marLeft w:val="0"/>
      <w:marRight w:val="0"/>
      <w:marTop w:val="0"/>
      <w:marBottom w:val="0"/>
      <w:divBdr>
        <w:top w:val="none" w:sz="0" w:space="0" w:color="auto"/>
        <w:left w:val="none" w:sz="0" w:space="0" w:color="auto"/>
        <w:bottom w:val="none" w:sz="0" w:space="0" w:color="auto"/>
        <w:right w:val="none" w:sz="0" w:space="0" w:color="auto"/>
      </w:divBdr>
      <w:divsChild>
        <w:div w:id="314451657">
          <w:marLeft w:val="0"/>
          <w:marRight w:val="0"/>
          <w:marTop w:val="0"/>
          <w:marBottom w:val="0"/>
          <w:divBdr>
            <w:top w:val="none" w:sz="0" w:space="0" w:color="auto"/>
            <w:left w:val="none" w:sz="0" w:space="0" w:color="auto"/>
            <w:bottom w:val="none" w:sz="0" w:space="0" w:color="auto"/>
            <w:right w:val="none" w:sz="0" w:space="0" w:color="auto"/>
          </w:divBdr>
          <w:divsChild>
            <w:div w:id="497698988">
              <w:marLeft w:val="0"/>
              <w:marRight w:val="0"/>
              <w:marTop w:val="0"/>
              <w:marBottom w:val="0"/>
              <w:divBdr>
                <w:top w:val="none" w:sz="0" w:space="0" w:color="auto"/>
                <w:left w:val="none" w:sz="0" w:space="0" w:color="auto"/>
                <w:bottom w:val="none" w:sz="0" w:space="0" w:color="auto"/>
                <w:right w:val="none" w:sz="0" w:space="0" w:color="auto"/>
              </w:divBdr>
              <w:divsChild>
                <w:div w:id="1481072537">
                  <w:marLeft w:val="0"/>
                  <w:marRight w:val="0"/>
                  <w:marTop w:val="0"/>
                  <w:marBottom w:val="0"/>
                  <w:divBdr>
                    <w:top w:val="none" w:sz="0" w:space="0" w:color="auto"/>
                    <w:left w:val="none" w:sz="0" w:space="0" w:color="auto"/>
                    <w:bottom w:val="none" w:sz="0" w:space="0" w:color="auto"/>
                    <w:right w:val="none" w:sz="0" w:space="0" w:color="auto"/>
                  </w:divBdr>
                  <w:divsChild>
                    <w:div w:id="83126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179495">
      <w:bodyDiv w:val="1"/>
      <w:marLeft w:val="0"/>
      <w:marRight w:val="0"/>
      <w:marTop w:val="0"/>
      <w:marBottom w:val="0"/>
      <w:divBdr>
        <w:top w:val="none" w:sz="0" w:space="0" w:color="auto"/>
        <w:left w:val="none" w:sz="0" w:space="0" w:color="auto"/>
        <w:bottom w:val="none" w:sz="0" w:space="0" w:color="auto"/>
        <w:right w:val="none" w:sz="0" w:space="0" w:color="auto"/>
      </w:divBdr>
      <w:divsChild>
        <w:div w:id="1703625098">
          <w:marLeft w:val="0"/>
          <w:marRight w:val="0"/>
          <w:marTop w:val="0"/>
          <w:marBottom w:val="0"/>
          <w:divBdr>
            <w:top w:val="none" w:sz="0" w:space="0" w:color="auto"/>
            <w:left w:val="none" w:sz="0" w:space="0" w:color="auto"/>
            <w:bottom w:val="none" w:sz="0" w:space="0" w:color="auto"/>
            <w:right w:val="none" w:sz="0" w:space="0" w:color="auto"/>
          </w:divBdr>
          <w:divsChild>
            <w:div w:id="363747657">
              <w:marLeft w:val="0"/>
              <w:marRight w:val="0"/>
              <w:marTop w:val="0"/>
              <w:marBottom w:val="0"/>
              <w:divBdr>
                <w:top w:val="none" w:sz="0" w:space="0" w:color="auto"/>
                <w:left w:val="none" w:sz="0" w:space="0" w:color="auto"/>
                <w:bottom w:val="none" w:sz="0" w:space="0" w:color="auto"/>
                <w:right w:val="none" w:sz="0" w:space="0" w:color="auto"/>
              </w:divBdr>
              <w:divsChild>
                <w:div w:id="69874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606683">
      <w:bodyDiv w:val="1"/>
      <w:marLeft w:val="0"/>
      <w:marRight w:val="0"/>
      <w:marTop w:val="0"/>
      <w:marBottom w:val="0"/>
      <w:divBdr>
        <w:top w:val="none" w:sz="0" w:space="0" w:color="auto"/>
        <w:left w:val="none" w:sz="0" w:space="0" w:color="auto"/>
        <w:bottom w:val="none" w:sz="0" w:space="0" w:color="auto"/>
        <w:right w:val="none" w:sz="0" w:space="0" w:color="auto"/>
      </w:divBdr>
      <w:divsChild>
        <w:div w:id="2075279818">
          <w:marLeft w:val="0"/>
          <w:marRight w:val="0"/>
          <w:marTop w:val="0"/>
          <w:marBottom w:val="0"/>
          <w:divBdr>
            <w:top w:val="none" w:sz="0" w:space="0" w:color="auto"/>
            <w:left w:val="none" w:sz="0" w:space="0" w:color="auto"/>
            <w:bottom w:val="none" w:sz="0" w:space="0" w:color="auto"/>
            <w:right w:val="none" w:sz="0" w:space="0" w:color="auto"/>
          </w:divBdr>
          <w:divsChild>
            <w:div w:id="1067874723">
              <w:marLeft w:val="0"/>
              <w:marRight w:val="0"/>
              <w:marTop w:val="0"/>
              <w:marBottom w:val="0"/>
              <w:divBdr>
                <w:top w:val="none" w:sz="0" w:space="0" w:color="auto"/>
                <w:left w:val="none" w:sz="0" w:space="0" w:color="auto"/>
                <w:bottom w:val="none" w:sz="0" w:space="0" w:color="auto"/>
                <w:right w:val="none" w:sz="0" w:space="0" w:color="auto"/>
              </w:divBdr>
              <w:divsChild>
                <w:div w:id="827134402">
                  <w:marLeft w:val="0"/>
                  <w:marRight w:val="0"/>
                  <w:marTop w:val="0"/>
                  <w:marBottom w:val="0"/>
                  <w:divBdr>
                    <w:top w:val="none" w:sz="0" w:space="0" w:color="auto"/>
                    <w:left w:val="none" w:sz="0" w:space="0" w:color="auto"/>
                    <w:bottom w:val="none" w:sz="0" w:space="0" w:color="auto"/>
                    <w:right w:val="none" w:sz="0" w:space="0" w:color="auto"/>
                  </w:divBdr>
                  <w:divsChild>
                    <w:div w:id="147942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452648">
      <w:bodyDiv w:val="1"/>
      <w:marLeft w:val="0"/>
      <w:marRight w:val="0"/>
      <w:marTop w:val="0"/>
      <w:marBottom w:val="0"/>
      <w:divBdr>
        <w:top w:val="none" w:sz="0" w:space="0" w:color="auto"/>
        <w:left w:val="none" w:sz="0" w:space="0" w:color="auto"/>
        <w:bottom w:val="none" w:sz="0" w:space="0" w:color="auto"/>
        <w:right w:val="none" w:sz="0" w:space="0" w:color="auto"/>
      </w:divBdr>
      <w:divsChild>
        <w:div w:id="1682313987">
          <w:marLeft w:val="0"/>
          <w:marRight w:val="0"/>
          <w:marTop w:val="0"/>
          <w:marBottom w:val="0"/>
          <w:divBdr>
            <w:top w:val="none" w:sz="0" w:space="0" w:color="auto"/>
            <w:left w:val="none" w:sz="0" w:space="0" w:color="auto"/>
            <w:bottom w:val="none" w:sz="0" w:space="0" w:color="auto"/>
            <w:right w:val="none" w:sz="0" w:space="0" w:color="auto"/>
          </w:divBdr>
          <w:divsChild>
            <w:div w:id="1032419239">
              <w:marLeft w:val="0"/>
              <w:marRight w:val="0"/>
              <w:marTop w:val="0"/>
              <w:marBottom w:val="0"/>
              <w:divBdr>
                <w:top w:val="none" w:sz="0" w:space="0" w:color="auto"/>
                <w:left w:val="none" w:sz="0" w:space="0" w:color="auto"/>
                <w:bottom w:val="none" w:sz="0" w:space="0" w:color="auto"/>
                <w:right w:val="none" w:sz="0" w:space="0" w:color="auto"/>
              </w:divBdr>
              <w:divsChild>
                <w:div w:id="185703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658204">
      <w:bodyDiv w:val="1"/>
      <w:marLeft w:val="0"/>
      <w:marRight w:val="0"/>
      <w:marTop w:val="0"/>
      <w:marBottom w:val="0"/>
      <w:divBdr>
        <w:top w:val="none" w:sz="0" w:space="0" w:color="auto"/>
        <w:left w:val="none" w:sz="0" w:space="0" w:color="auto"/>
        <w:bottom w:val="none" w:sz="0" w:space="0" w:color="auto"/>
        <w:right w:val="none" w:sz="0" w:space="0" w:color="auto"/>
      </w:divBdr>
      <w:divsChild>
        <w:div w:id="444469262">
          <w:marLeft w:val="0"/>
          <w:marRight w:val="0"/>
          <w:marTop w:val="0"/>
          <w:marBottom w:val="0"/>
          <w:divBdr>
            <w:top w:val="none" w:sz="0" w:space="0" w:color="auto"/>
            <w:left w:val="none" w:sz="0" w:space="0" w:color="auto"/>
            <w:bottom w:val="none" w:sz="0" w:space="0" w:color="auto"/>
            <w:right w:val="none" w:sz="0" w:space="0" w:color="auto"/>
          </w:divBdr>
          <w:divsChild>
            <w:div w:id="194468340">
              <w:marLeft w:val="0"/>
              <w:marRight w:val="0"/>
              <w:marTop w:val="0"/>
              <w:marBottom w:val="0"/>
              <w:divBdr>
                <w:top w:val="none" w:sz="0" w:space="0" w:color="auto"/>
                <w:left w:val="none" w:sz="0" w:space="0" w:color="auto"/>
                <w:bottom w:val="none" w:sz="0" w:space="0" w:color="auto"/>
                <w:right w:val="none" w:sz="0" w:space="0" w:color="auto"/>
              </w:divBdr>
              <w:divsChild>
                <w:div w:id="156533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619985">
      <w:bodyDiv w:val="1"/>
      <w:marLeft w:val="0"/>
      <w:marRight w:val="0"/>
      <w:marTop w:val="0"/>
      <w:marBottom w:val="0"/>
      <w:divBdr>
        <w:top w:val="none" w:sz="0" w:space="0" w:color="auto"/>
        <w:left w:val="none" w:sz="0" w:space="0" w:color="auto"/>
        <w:bottom w:val="none" w:sz="0" w:space="0" w:color="auto"/>
        <w:right w:val="none" w:sz="0" w:space="0" w:color="auto"/>
      </w:divBdr>
      <w:divsChild>
        <w:div w:id="579945083">
          <w:marLeft w:val="0"/>
          <w:marRight w:val="0"/>
          <w:marTop w:val="0"/>
          <w:marBottom w:val="0"/>
          <w:divBdr>
            <w:top w:val="none" w:sz="0" w:space="0" w:color="auto"/>
            <w:left w:val="none" w:sz="0" w:space="0" w:color="auto"/>
            <w:bottom w:val="none" w:sz="0" w:space="0" w:color="auto"/>
            <w:right w:val="none" w:sz="0" w:space="0" w:color="auto"/>
          </w:divBdr>
          <w:divsChild>
            <w:div w:id="1876842079">
              <w:marLeft w:val="0"/>
              <w:marRight w:val="0"/>
              <w:marTop w:val="0"/>
              <w:marBottom w:val="0"/>
              <w:divBdr>
                <w:top w:val="none" w:sz="0" w:space="0" w:color="auto"/>
                <w:left w:val="none" w:sz="0" w:space="0" w:color="auto"/>
                <w:bottom w:val="none" w:sz="0" w:space="0" w:color="auto"/>
                <w:right w:val="none" w:sz="0" w:space="0" w:color="auto"/>
              </w:divBdr>
              <w:divsChild>
                <w:div w:id="92827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743984">
      <w:bodyDiv w:val="1"/>
      <w:marLeft w:val="0"/>
      <w:marRight w:val="0"/>
      <w:marTop w:val="0"/>
      <w:marBottom w:val="0"/>
      <w:divBdr>
        <w:top w:val="none" w:sz="0" w:space="0" w:color="auto"/>
        <w:left w:val="none" w:sz="0" w:space="0" w:color="auto"/>
        <w:bottom w:val="none" w:sz="0" w:space="0" w:color="auto"/>
        <w:right w:val="none" w:sz="0" w:space="0" w:color="auto"/>
      </w:divBdr>
      <w:divsChild>
        <w:div w:id="340277188">
          <w:marLeft w:val="0"/>
          <w:marRight w:val="0"/>
          <w:marTop w:val="0"/>
          <w:marBottom w:val="0"/>
          <w:divBdr>
            <w:top w:val="none" w:sz="0" w:space="0" w:color="auto"/>
            <w:left w:val="none" w:sz="0" w:space="0" w:color="auto"/>
            <w:bottom w:val="none" w:sz="0" w:space="0" w:color="auto"/>
            <w:right w:val="none" w:sz="0" w:space="0" w:color="auto"/>
          </w:divBdr>
          <w:divsChild>
            <w:div w:id="1619489680">
              <w:marLeft w:val="0"/>
              <w:marRight w:val="0"/>
              <w:marTop w:val="0"/>
              <w:marBottom w:val="0"/>
              <w:divBdr>
                <w:top w:val="none" w:sz="0" w:space="0" w:color="auto"/>
                <w:left w:val="none" w:sz="0" w:space="0" w:color="auto"/>
                <w:bottom w:val="none" w:sz="0" w:space="0" w:color="auto"/>
                <w:right w:val="none" w:sz="0" w:space="0" w:color="auto"/>
              </w:divBdr>
              <w:divsChild>
                <w:div w:id="74037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517836">
      <w:bodyDiv w:val="1"/>
      <w:marLeft w:val="0"/>
      <w:marRight w:val="0"/>
      <w:marTop w:val="0"/>
      <w:marBottom w:val="0"/>
      <w:divBdr>
        <w:top w:val="none" w:sz="0" w:space="0" w:color="auto"/>
        <w:left w:val="none" w:sz="0" w:space="0" w:color="auto"/>
        <w:bottom w:val="none" w:sz="0" w:space="0" w:color="auto"/>
        <w:right w:val="none" w:sz="0" w:space="0" w:color="auto"/>
      </w:divBdr>
      <w:divsChild>
        <w:div w:id="1204178048">
          <w:marLeft w:val="0"/>
          <w:marRight w:val="0"/>
          <w:marTop w:val="0"/>
          <w:marBottom w:val="0"/>
          <w:divBdr>
            <w:top w:val="none" w:sz="0" w:space="0" w:color="auto"/>
            <w:left w:val="none" w:sz="0" w:space="0" w:color="auto"/>
            <w:bottom w:val="none" w:sz="0" w:space="0" w:color="auto"/>
            <w:right w:val="none" w:sz="0" w:space="0" w:color="auto"/>
          </w:divBdr>
          <w:divsChild>
            <w:div w:id="806510487">
              <w:marLeft w:val="0"/>
              <w:marRight w:val="0"/>
              <w:marTop w:val="0"/>
              <w:marBottom w:val="0"/>
              <w:divBdr>
                <w:top w:val="none" w:sz="0" w:space="0" w:color="auto"/>
                <w:left w:val="none" w:sz="0" w:space="0" w:color="auto"/>
                <w:bottom w:val="none" w:sz="0" w:space="0" w:color="auto"/>
                <w:right w:val="none" w:sz="0" w:space="0" w:color="auto"/>
              </w:divBdr>
              <w:divsChild>
                <w:div w:id="12755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126178">
      <w:bodyDiv w:val="1"/>
      <w:marLeft w:val="0"/>
      <w:marRight w:val="0"/>
      <w:marTop w:val="0"/>
      <w:marBottom w:val="0"/>
      <w:divBdr>
        <w:top w:val="none" w:sz="0" w:space="0" w:color="auto"/>
        <w:left w:val="none" w:sz="0" w:space="0" w:color="auto"/>
        <w:bottom w:val="none" w:sz="0" w:space="0" w:color="auto"/>
        <w:right w:val="none" w:sz="0" w:space="0" w:color="auto"/>
      </w:divBdr>
      <w:divsChild>
        <w:div w:id="814833427">
          <w:marLeft w:val="0"/>
          <w:marRight w:val="0"/>
          <w:marTop w:val="0"/>
          <w:marBottom w:val="0"/>
          <w:divBdr>
            <w:top w:val="none" w:sz="0" w:space="0" w:color="auto"/>
            <w:left w:val="none" w:sz="0" w:space="0" w:color="auto"/>
            <w:bottom w:val="none" w:sz="0" w:space="0" w:color="auto"/>
            <w:right w:val="none" w:sz="0" w:space="0" w:color="auto"/>
          </w:divBdr>
          <w:divsChild>
            <w:div w:id="98725830">
              <w:marLeft w:val="0"/>
              <w:marRight w:val="0"/>
              <w:marTop w:val="0"/>
              <w:marBottom w:val="0"/>
              <w:divBdr>
                <w:top w:val="none" w:sz="0" w:space="0" w:color="auto"/>
                <w:left w:val="none" w:sz="0" w:space="0" w:color="auto"/>
                <w:bottom w:val="none" w:sz="0" w:space="0" w:color="auto"/>
                <w:right w:val="none" w:sz="0" w:space="0" w:color="auto"/>
              </w:divBdr>
              <w:divsChild>
                <w:div w:id="110056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200577">
      <w:bodyDiv w:val="1"/>
      <w:marLeft w:val="0"/>
      <w:marRight w:val="0"/>
      <w:marTop w:val="0"/>
      <w:marBottom w:val="0"/>
      <w:divBdr>
        <w:top w:val="none" w:sz="0" w:space="0" w:color="auto"/>
        <w:left w:val="none" w:sz="0" w:space="0" w:color="auto"/>
        <w:bottom w:val="none" w:sz="0" w:space="0" w:color="auto"/>
        <w:right w:val="none" w:sz="0" w:space="0" w:color="auto"/>
      </w:divBdr>
      <w:divsChild>
        <w:div w:id="910119318">
          <w:marLeft w:val="0"/>
          <w:marRight w:val="0"/>
          <w:marTop w:val="0"/>
          <w:marBottom w:val="0"/>
          <w:divBdr>
            <w:top w:val="none" w:sz="0" w:space="0" w:color="auto"/>
            <w:left w:val="none" w:sz="0" w:space="0" w:color="auto"/>
            <w:bottom w:val="none" w:sz="0" w:space="0" w:color="auto"/>
            <w:right w:val="none" w:sz="0" w:space="0" w:color="auto"/>
          </w:divBdr>
          <w:divsChild>
            <w:div w:id="1156923418">
              <w:marLeft w:val="0"/>
              <w:marRight w:val="0"/>
              <w:marTop w:val="0"/>
              <w:marBottom w:val="0"/>
              <w:divBdr>
                <w:top w:val="none" w:sz="0" w:space="0" w:color="auto"/>
                <w:left w:val="none" w:sz="0" w:space="0" w:color="auto"/>
                <w:bottom w:val="none" w:sz="0" w:space="0" w:color="auto"/>
                <w:right w:val="none" w:sz="0" w:space="0" w:color="auto"/>
              </w:divBdr>
              <w:divsChild>
                <w:div w:id="9976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37001">
      <w:bodyDiv w:val="1"/>
      <w:marLeft w:val="0"/>
      <w:marRight w:val="0"/>
      <w:marTop w:val="0"/>
      <w:marBottom w:val="0"/>
      <w:divBdr>
        <w:top w:val="none" w:sz="0" w:space="0" w:color="auto"/>
        <w:left w:val="none" w:sz="0" w:space="0" w:color="auto"/>
        <w:bottom w:val="none" w:sz="0" w:space="0" w:color="auto"/>
        <w:right w:val="none" w:sz="0" w:space="0" w:color="auto"/>
      </w:divBdr>
      <w:divsChild>
        <w:div w:id="137453458">
          <w:marLeft w:val="0"/>
          <w:marRight w:val="0"/>
          <w:marTop w:val="0"/>
          <w:marBottom w:val="0"/>
          <w:divBdr>
            <w:top w:val="none" w:sz="0" w:space="0" w:color="auto"/>
            <w:left w:val="none" w:sz="0" w:space="0" w:color="auto"/>
            <w:bottom w:val="none" w:sz="0" w:space="0" w:color="auto"/>
            <w:right w:val="none" w:sz="0" w:space="0" w:color="auto"/>
          </w:divBdr>
          <w:divsChild>
            <w:div w:id="11615236">
              <w:marLeft w:val="0"/>
              <w:marRight w:val="0"/>
              <w:marTop w:val="0"/>
              <w:marBottom w:val="0"/>
              <w:divBdr>
                <w:top w:val="none" w:sz="0" w:space="0" w:color="auto"/>
                <w:left w:val="none" w:sz="0" w:space="0" w:color="auto"/>
                <w:bottom w:val="none" w:sz="0" w:space="0" w:color="auto"/>
                <w:right w:val="none" w:sz="0" w:space="0" w:color="auto"/>
              </w:divBdr>
              <w:divsChild>
                <w:div w:id="65484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177633">
      <w:bodyDiv w:val="1"/>
      <w:marLeft w:val="0"/>
      <w:marRight w:val="0"/>
      <w:marTop w:val="0"/>
      <w:marBottom w:val="0"/>
      <w:divBdr>
        <w:top w:val="none" w:sz="0" w:space="0" w:color="auto"/>
        <w:left w:val="none" w:sz="0" w:space="0" w:color="auto"/>
        <w:bottom w:val="none" w:sz="0" w:space="0" w:color="auto"/>
        <w:right w:val="none" w:sz="0" w:space="0" w:color="auto"/>
      </w:divBdr>
      <w:divsChild>
        <w:div w:id="1875581133">
          <w:marLeft w:val="0"/>
          <w:marRight w:val="0"/>
          <w:marTop w:val="0"/>
          <w:marBottom w:val="0"/>
          <w:divBdr>
            <w:top w:val="none" w:sz="0" w:space="0" w:color="auto"/>
            <w:left w:val="none" w:sz="0" w:space="0" w:color="auto"/>
            <w:bottom w:val="none" w:sz="0" w:space="0" w:color="auto"/>
            <w:right w:val="none" w:sz="0" w:space="0" w:color="auto"/>
          </w:divBdr>
          <w:divsChild>
            <w:div w:id="430052600">
              <w:marLeft w:val="0"/>
              <w:marRight w:val="0"/>
              <w:marTop w:val="0"/>
              <w:marBottom w:val="0"/>
              <w:divBdr>
                <w:top w:val="none" w:sz="0" w:space="0" w:color="auto"/>
                <w:left w:val="none" w:sz="0" w:space="0" w:color="auto"/>
                <w:bottom w:val="none" w:sz="0" w:space="0" w:color="auto"/>
                <w:right w:val="none" w:sz="0" w:space="0" w:color="auto"/>
              </w:divBdr>
              <w:divsChild>
                <w:div w:id="197421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827121">
      <w:bodyDiv w:val="1"/>
      <w:marLeft w:val="0"/>
      <w:marRight w:val="0"/>
      <w:marTop w:val="0"/>
      <w:marBottom w:val="0"/>
      <w:divBdr>
        <w:top w:val="none" w:sz="0" w:space="0" w:color="auto"/>
        <w:left w:val="none" w:sz="0" w:space="0" w:color="auto"/>
        <w:bottom w:val="none" w:sz="0" w:space="0" w:color="auto"/>
        <w:right w:val="none" w:sz="0" w:space="0" w:color="auto"/>
      </w:divBdr>
      <w:divsChild>
        <w:div w:id="1865435414">
          <w:marLeft w:val="0"/>
          <w:marRight w:val="0"/>
          <w:marTop w:val="0"/>
          <w:marBottom w:val="0"/>
          <w:divBdr>
            <w:top w:val="none" w:sz="0" w:space="0" w:color="auto"/>
            <w:left w:val="none" w:sz="0" w:space="0" w:color="auto"/>
            <w:bottom w:val="none" w:sz="0" w:space="0" w:color="auto"/>
            <w:right w:val="none" w:sz="0" w:space="0" w:color="auto"/>
          </w:divBdr>
          <w:divsChild>
            <w:div w:id="1043139477">
              <w:marLeft w:val="0"/>
              <w:marRight w:val="0"/>
              <w:marTop w:val="0"/>
              <w:marBottom w:val="0"/>
              <w:divBdr>
                <w:top w:val="none" w:sz="0" w:space="0" w:color="auto"/>
                <w:left w:val="none" w:sz="0" w:space="0" w:color="auto"/>
                <w:bottom w:val="none" w:sz="0" w:space="0" w:color="auto"/>
                <w:right w:val="none" w:sz="0" w:space="0" w:color="auto"/>
              </w:divBdr>
              <w:divsChild>
                <w:div w:id="77320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185660">
      <w:bodyDiv w:val="1"/>
      <w:marLeft w:val="0"/>
      <w:marRight w:val="0"/>
      <w:marTop w:val="0"/>
      <w:marBottom w:val="0"/>
      <w:divBdr>
        <w:top w:val="none" w:sz="0" w:space="0" w:color="auto"/>
        <w:left w:val="none" w:sz="0" w:space="0" w:color="auto"/>
        <w:bottom w:val="none" w:sz="0" w:space="0" w:color="auto"/>
        <w:right w:val="none" w:sz="0" w:space="0" w:color="auto"/>
      </w:divBdr>
      <w:divsChild>
        <w:div w:id="374156104">
          <w:marLeft w:val="0"/>
          <w:marRight w:val="0"/>
          <w:marTop w:val="0"/>
          <w:marBottom w:val="0"/>
          <w:divBdr>
            <w:top w:val="none" w:sz="0" w:space="0" w:color="auto"/>
            <w:left w:val="none" w:sz="0" w:space="0" w:color="auto"/>
            <w:bottom w:val="none" w:sz="0" w:space="0" w:color="auto"/>
            <w:right w:val="none" w:sz="0" w:space="0" w:color="auto"/>
          </w:divBdr>
          <w:divsChild>
            <w:div w:id="1492483525">
              <w:marLeft w:val="0"/>
              <w:marRight w:val="0"/>
              <w:marTop w:val="0"/>
              <w:marBottom w:val="0"/>
              <w:divBdr>
                <w:top w:val="none" w:sz="0" w:space="0" w:color="auto"/>
                <w:left w:val="none" w:sz="0" w:space="0" w:color="auto"/>
                <w:bottom w:val="none" w:sz="0" w:space="0" w:color="auto"/>
                <w:right w:val="none" w:sz="0" w:space="0" w:color="auto"/>
              </w:divBdr>
              <w:divsChild>
                <w:div w:id="29290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739813">
      <w:bodyDiv w:val="1"/>
      <w:marLeft w:val="0"/>
      <w:marRight w:val="0"/>
      <w:marTop w:val="0"/>
      <w:marBottom w:val="0"/>
      <w:divBdr>
        <w:top w:val="none" w:sz="0" w:space="0" w:color="auto"/>
        <w:left w:val="none" w:sz="0" w:space="0" w:color="auto"/>
        <w:bottom w:val="none" w:sz="0" w:space="0" w:color="auto"/>
        <w:right w:val="none" w:sz="0" w:space="0" w:color="auto"/>
      </w:divBdr>
      <w:divsChild>
        <w:div w:id="170724102">
          <w:marLeft w:val="0"/>
          <w:marRight w:val="0"/>
          <w:marTop w:val="0"/>
          <w:marBottom w:val="0"/>
          <w:divBdr>
            <w:top w:val="none" w:sz="0" w:space="0" w:color="auto"/>
            <w:left w:val="none" w:sz="0" w:space="0" w:color="auto"/>
            <w:bottom w:val="none" w:sz="0" w:space="0" w:color="auto"/>
            <w:right w:val="none" w:sz="0" w:space="0" w:color="auto"/>
          </w:divBdr>
          <w:divsChild>
            <w:div w:id="651788164">
              <w:marLeft w:val="0"/>
              <w:marRight w:val="0"/>
              <w:marTop w:val="0"/>
              <w:marBottom w:val="0"/>
              <w:divBdr>
                <w:top w:val="none" w:sz="0" w:space="0" w:color="auto"/>
                <w:left w:val="none" w:sz="0" w:space="0" w:color="auto"/>
                <w:bottom w:val="none" w:sz="0" w:space="0" w:color="auto"/>
                <w:right w:val="none" w:sz="0" w:space="0" w:color="auto"/>
              </w:divBdr>
              <w:divsChild>
                <w:div w:id="151888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967044">
      <w:bodyDiv w:val="1"/>
      <w:marLeft w:val="0"/>
      <w:marRight w:val="0"/>
      <w:marTop w:val="0"/>
      <w:marBottom w:val="0"/>
      <w:divBdr>
        <w:top w:val="none" w:sz="0" w:space="0" w:color="auto"/>
        <w:left w:val="none" w:sz="0" w:space="0" w:color="auto"/>
        <w:bottom w:val="none" w:sz="0" w:space="0" w:color="auto"/>
        <w:right w:val="none" w:sz="0" w:space="0" w:color="auto"/>
      </w:divBdr>
      <w:divsChild>
        <w:div w:id="990596521">
          <w:marLeft w:val="780"/>
          <w:marRight w:val="0"/>
          <w:marTop w:val="0"/>
          <w:marBottom w:val="0"/>
          <w:divBdr>
            <w:top w:val="none" w:sz="0" w:space="0" w:color="auto"/>
            <w:left w:val="none" w:sz="0" w:space="0" w:color="auto"/>
            <w:bottom w:val="none" w:sz="0" w:space="0" w:color="auto"/>
            <w:right w:val="none" w:sz="0" w:space="0" w:color="auto"/>
          </w:divBdr>
          <w:divsChild>
            <w:div w:id="247420462">
              <w:marLeft w:val="0"/>
              <w:marRight w:val="0"/>
              <w:marTop w:val="0"/>
              <w:marBottom w:val="0"/>
              <w:divBdr>
                <w:top w:val="none" w:sz="0" w:space="0" w:color="auto"/>
                <w:left w:val="none" w:sz="0" w:space="0" w:color="auto"/>
                <w:bottom w:val="none" w:sz="0" w:space="0" w:color="auto"/>
                <w:right w:val="none" w:sz="0" w:space="0" w:color="auto"/>
              </w:divBdr>
              <w:divsChild>
                <w:div w:id="1623153007">
                  <w:marLeft w:val="0"/>
                  <w:marRight w:val="0"/>
                  <w:marTop w:val="0"/>
                  <w:marBottom w:val="0"/>
                  <w:divBdr>
                    <w:top w:val="none" w:sz="0" w:space="0" w:color="auto"/>
                    <w:left w:val="none" w:sz="0" w:space="0" w:color="auto"/>
                    <w:bottom w:val="none" w:sz="0" w:space="0" w:color="auto"/>
                    <w:right w:val="none" w:sz="0" w:space="0" w:color="auto"/>
                  </w:divBdr>
                  <w:divsChild>
                    <w:div w:id="90449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092872">
      <w:bodyDiv w:val="1"/>
      <w:marLeft w:val="0"/>
      <w:marRight w:val="0"/>
      <w:marTop w:val="0"/>
      <w:marBottom w:val="0"/>
      <w:divBdr>
        <w:top w:val="none" w:sz="0" w:space="0" w:color="auto"/>
        <w:left w:val="none" w:sz="0" w:space="0" w:color="auto"/>
        <w:bottom w:val="none" w:sz="0" w:space="0" w:color="auto"/>
        <w:right w:val="none" w:sz="0" w:space="0" w:color="auto"/>
      </w:divBdr>
      <w:divsChild>
        <w:div w:id="1056389297">
          <w:marLeft w:val="0"/>
          <w:marRight w:val="0"/>
          <w:marTop w:val="0"/>
          <w:marBottom w:val="0"/>
          <w:divBdr>
            <w:top w:val="none" w:sz="0" w:space="0" w:color="auto"/>
            <w:left w:val="none" w:sz="0" w:space="0" w:color="auto"/>
            <w:bottom w:val="none" w:sz="0" w:space="0" w:color="auto"/>
            <w:right w:val="none" w:sz="0" w:space="0" w:color="auto"/>
          </w:divBdr>
          <w:divsChild>
            <w:div w:id="1678578334">
              <w:marLeft w:val="0"/>
              <w:marRight w:val="0"/>
              <w:marTop w:val="0"/>
              <w:marBottom w:val="0"/>
              <w:divBdr>
                <w:top w:val="none" w:sz="0" w:space="0" w:color="auto"/>
                <w:left w:val="none" w:sz="0" w:space="0" w:color="auto"/>
                <w:bottom w:val="none" w:sz="0" w:space="0" w:color="auto"/>
                <w:right w:val="none" w:sz="0" w:space="0" w:color="auto"/>
              </w:divBdr>
              <w:divsChild>
                <w:div w:id="108437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327738">
      <w:bodyDiv w:val="1"/>
      <w:marLeft w:val="0"/>
      <w:marRight w:val="0"/>
      <w:marTop w:val="0"/>
      <w:marBottom w:val="0"/>
      <w:divBdr>
        <w:top w:val="none" w:sz="0" w:space="0" w:color="auto"/>
        <w:left w:val="none" w:sz="0" w:space="0" w:color="auto"/>
        <w:bottom w:val="none" w:sz="0" w:space="0" w:color="auto"/>
        <w:right w:val="none" w:sz="0" w:space="0" w:color="auto"/>
      </w:divBdr>
      <w:divsChild>
        <w:div w:id="965820223">
          <w:marLeft w:val="0"/>
          <w:marRight w:val="0"/>
          <w:marTop w:val="0"/>
          <w:marBottom w:val="0"/>
          <w:divBdr>
            <w:top w:val="none" w:sz="0" w:space="0" w:color="auto"/>
            <w:left w:val="none" w:sz="0" w:space="0" w:color="auto"/>
            <w:bottom w:val="none" w:sz="0" w:space="0" w:color="auto"/>
            <w:right w:val="none" w:sz="0" w:space="0" w:color="auto"/>
          </w:divBdr>
          <w:divsChild>
            <w:div w:id="879365713">
              <w:marLeft w:val="0"/>
              <w:marRight w:val="0"/>
              <w:marTop w:val="0"/>
              <w:marBottom w:val="0"/>
              <w:divBdr>
                <w:top w:val="none" w:sz="0" w:space="0" w:color="auto"/>
                <w:left w:val="none" w:sz="0" w:space="0" w:color="auto"/>
                <w:bottom w:val="none" w:sz="0" w:space="0" w:color="auto"/>
                <w:right w:val="none" w:sz="0" w:space="0" w:color="auto"/>
              </w:divBdr>
              <w:divsChild>
                <w:div w:id="167595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253334">
      <w:bodyDiv w:val="1"/>
      <w:marLeft w:val="0"/>
      <w:marRight w:val="0"/>
      <w:marTop w:val="0"/>
      <w:marBottom w:val="0"/>
      <w:divBdr>
        <w:top w:val="none" w:sz="0" w:space="0" w:color="auto"/>
        <w:left w:val="none" w:sz="0" w:space="0" w:color="auto"/>
        <w:bottom w:val="none" w:sz="0" w:space="0" w:color="auto"/>
        <w:right w:val="none" w:sz="0" w:space="0" w:color="auto"/>
      </w:divBdr>
    </w:div>
    <w:div w:id="2033728969">
      <w:bodyDiv w:val="1"/>
      <w:marLeft w:val="0"/>
      <w:marRight w:val="0"/>
      <w:marTop w:val="0"/>
      <w:marBottom w:val="0"/>
      <w:divBdr>
        <w:top w:val="none" w:sz="0" w:space="0" w:color="auto"/>
        <w:left w:val="none" w:sz="0" w:space="0" w:color="auto"/>
        <w:bottom w:val="none" w:sz="0" w:space="0" w:color="auto"/>
        <w:right w:val="none" w:sz="0" w:space="0" w:color="auto"/>
      </w:divBdr>
      <w:divsChild>
        <w:div w:id="1036781632">
          <w:marLeft w:val="0"/>
          <w:marRight w:val="0"/>
          <w:marTop w:val="0"/>
          <w:marBottom w:val="0"/>
          <w:divBdr>
            <w:top w:val="none" w:sz="0" w:space="0" w:color="auto"/>
            <w:left w:val="none" w:sz="0" w:space="0" w:color="auto"/>
            <w:bottom w:val="none" w:sz="0" w:space="0" w:color="auto"/>
            <w:right w:val="none" w:sz="0" w:space="0" w:color="auto"/>
          </w:divBdr>
          <w:divsChild>
            <w:div w:id="1019770543">
              <w:marLeft w:val="0"/>
              <w:marRight w:val="0"/>
              <w:marTop w:val="0"/>
              <w:marBottom w:val="0"/>
              <w:divBdr>
                <w:top w:val="none" w:sz="0" w:space="0" w:color="auto"/>
                <w:left w:val="none" w:sz="0" w:space="0" w:color="auto"/>
                <w:bottom w:val="none" w:sz="0" w:space="0" w:color="auto"/>
                <w:right w:val="none" w:sz="0" w:space="0" w:color="auto"/>
              </w:divBdr>
              <w:divsChild>
                <w:div w:id="1204908525">
                  <w:marLeft w:val="0"/>
                  <w:marRight w:val="0"/>
                  <w:marTop w:val="0"/>
                  <w:marBottom w:val="0"/>
                  <w:divBdr>
                    <w:top w:val="none" w:sz="0" w:space="0" w:color="auto"/>
                    <w:left w:val="none" w:sz="0" w:space="0" w:color="auto"/>
                    <w:bottom w:val="none" w:sz="0" w:space="0" w:color="auto"/>
                    <w:right w:val="none" w:sz="0" w:space="0" w:color="auto"/>
                  </w:divBdr>
                  <w:divsChild>
                    <w:div w:id="152582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916064">
      <w:bodyDiv w:val="1"/>
      <w:marLeft w:val="0"/>
      <w:marRight w:val="0"/>
      <w:marTop w:val="0"/>
      <w:marBottom w:val="0"/>
      <w:divBdr>
        <w:top w:val="none" w:sz="0" w:space="0" w:color="auto"/>
        <w:left w:val="none" w:sz="0" w:space="0" w:color="auto"/>
        <w:bottom w:val="none" w:sz="0" w:space="0" w:color="auto"/>
        <w:right w:val="none" w:sz="0" w:space="0" w:color="auto"/>
      </w:divBdr>
      <w:divsChild>
        <w:div w:id="256133438">
          <w:marLeft w:val="0"/>
          <w:marRight w:val="0"/>
          <w:marTop w:val="0"/>
          <w:marBottom w:val="0"/>
          <w:divBdr>
            <w:top w:val="none" w:sz="0" w:space="0" w:color="auto"/>
            <w:left w:val="none" w:sz="0" w:space="0" w:color="auto"/>
            <w:bottom w:val="none" w:sz="0" w:space="0" w:color="auto"/>
            <w:right w:val="none" w:sz="0" w:space="0" w:color="auto"/>
          </w:divBdr>
          <w:divsChild>
            <w:div w:id="619646760">
              <w:marLeft w:val="0"/>
              <w:marRight w:val="0"/>
              <w:marTop w:val="0"/>
              <w:marBottom w:val="0"/>
              <w:divBdr>
                <w:top w:val="none" w:sz="0" w:space="0" w:color="auto"/>
                <w:left w:val="none" w:sz="0" w:space="0" w:color="auto"/>
                <w:bottom w:val="none" w:sz="0" w:space="0" w:color="auto"/>
                <w:right w:val="none" w:sz="0" w:space="0" w:color="auto"/>
              </w:divBdr>
              <w:divsChild>
                <w:div w:id="14618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148744">
      <w:bodyDiv w:val="1"/>
      <w:marLeft w:val="0"/>
      <w:marRight w:val="0"/>
      <w:marTop w:val="0"/>
      <w:marBottom w:val="0"/>
      <w:divBdr>
        <w:top w:val="none" w:sz="0" w:space="0" w:color="auto"/>
        <w:left w:val="none" w:sz="0" w:space="0" w:color="auto"/>
        <w:bottom w:val="none" w:sz="0" w:space="0" w:color="auto"/>
        <w:right w:val="none" w:sz="0" w:space="0" w:color="auto"/>
      </w:divBdr>
      <w:divsChild>
        <w:div w:id="1453131456">
          <w:marLeft w:val="0"/>
          <w:marRight w:val="0"/>
          <w:marTop w:val="0"/>
          <w:marBottom w:val="0"/>
          <w:divBdr>
            <w:top w:val="none" w:sz="0" w:space="0" w:color="auto"/>
            <w:left w:val="none" w:sz="0" w:space="0" w:color="auto"/>
            <w:bottom w:val="none" w:sz="0" w:space="0" w:color="auto"/>
            <w:right w:val="none" w:sz="0" w:space="0" w:color="auto"/>
          </w:divBdr>
          <w:divsChild>
            <w:div w:id="1305817631">
              <w:marLeft w:val="0"/>
              <w:marRight w:val="0"/>
              <w:marTop w:val="0"/>
              <w:marBottom w:val="0"/>
              <w:divBdr>
                <w:top w:val="none" w:sz="0" w:space="0" w:color="auto"/>
                <w:left w:val="none" w:sz="0" w:space="0" w:color="auto"/>
                <w:bottom w:val="none" w:sz="0" w:space="0" w:color="auto"/>
                <w:right w:val="none" w:sz="0" w:space="0" w:color="auto"/>
              </w:divBdr>
              <w:divsChild>
                <w:div w:id="24657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071570">
      <w:bodyDiv w:val="1"/>
      <w:marLeft w:val="0"/>
      <w:marRight w:val="0"/>
      <w:marTop w:val="0"/>
      <w:marBottom w:val="0"/>
      <w:divBdr>
        <w:top w:val="none" w:sz="0" w:space="0" w:color="auto"/>
        <w:left w:val="none" w:sz="0" w:space="0" w:color="auto"/>
        <w:bottom w:val="none" w:sz="0" w:space="0" w:color="auto"/>
        <w:right w:val="none" w:sz="0" w:space="0" w:color="auto"/>
      </w:divBdr>
      <w:divsChild>
        <w:div w:id="1141852088">
          <w:marLeft w:val="0"/>
          <w:marRight w:val="0"/>
          <w:marTop w:val="0"/>
          <w:marBottom w:val="0"/>
          <w:divBdr>
            <w:top w:val="none" w:sz="0" w:space="0" w:color="auto"/>
            <w:left w:val="none" w:sz="0" w:space="0" w:color="auto"/>
            <w:bottom w:val="none" w:sz="0" w:space="0" w:color="auto"/>
            <w:right w:val="none" w:sz="0" w:space="0" w:color="auto"/>
          </w:divBdr>
          <w:divsChild>
            <w:div w:id="1578175457">
              <w:marLeft w:val="0"/>
              <w:marRight w:val="0"/>
              <w:marTop w:val="0"/>
              <w:marBottom w:val="0"/>
              <w:divBdr>
                <w:top w:val="none" w:sz="0" w:space="0" w:color="auto"/>
                <w:left w:val="none" w:sz="0" w:space="0" w:color="auto"/>
                <w:bottom w:val="none" w:sz="0" w:space="0" w:color="auto"/>
                <w:right w:val="none" w:sz="0" w:space="0" w:color="auto"/>
              </w:divBdr>
              <w:divsChild>
                <w:div w:id="127883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219770">
      <w:bodyDiv w:val="1"/>
      <w:marLeft w:val="0"/>
      <w:marRight w:val="0"/>
      <w:marTop w:val="0"/>
      <w:marBottom w:val="0"/>
      <w:divBdr>
        <w:top w:val="none" w:sz="0" w:space="0" w:color="auto"/>
        <w:left w:val="none" w:sz="0" w:space="0" w:color="auto"/>
        <w:bottom w:val="none" w:sz="0" w:space="0" w:color="auto"/>
        <w:right w:val="none" w:sz="0" w:space="0" w:color="auto"/>
      </w:divBdr>
      <w:divsChild>
        <w:div w:id="1219708029">
          <w:marLeft w:val="0"/>
          <w:marRight w:val="0"/>
          <w:marTop w:val="0"/>
          <w:marBottom w:val="0"/>
          <w:divBdr>
            <w:top w:val="none" w:sz="0" w:space="0" w:color="auto"/>
            <w:left w:val="none" w:sz="0" w:space="0" w:color="auto"/>
            <w:bottom w:val="none" w:sz="0" w:space="0" w:color="auto"/>
            <w:right w:val="none" w:sz="0" w:space="0" w:color="auto"/>
          </w:divBdr>
          <w:divsChild>
            <w:div w:id="1848446952">
              <w:marLeft w:val="0"/>
              <w:marRight w:val="0"/>
              <w:marTop w:val="0"/>
              <w:marBottom w:val="0"/>
              <w:divBdr>
                <w:top w:val="none" w:sz="0" w:space="0" w:color="auto"/>
                <w:left w:val="none" w:sz="0" w:space="0" w:color="auto"/>
                <w:bottom w:val="none" w:sz="0" w:space="0" w:color="auto"/>
                <w:right w:val="none" w:sz="0" w:space="0" w:color="auto"/>
              </w:divBdr>
              <w:divsChild>
                <w:div w:id="206297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311035">
      <w:bodyDiv w:val="1"/>
      <w:marLeft w:val="0"/>
      <w:marRight w:val="0"/>
      <w:marTop w:val="0"/>
      <w:marBottom w:val="0"/>
      <w:divBdr>
        <w:top w:val="none" w:sz="0" w:space="0" w:color="auto"/>
        <w:left w:val="none" w:sz="0" w:space="0" w:color="auto"/>
        <w:bottom w:val="none" w:sz="0" w:space="0" w:color="auto"/>
        <w:right w:val="none" w:sz="0" w:space="0" w:color="auto"/>
      </w:divBdr>
      <w:divsChild>
        <w:div w:id="1862359510">
          <w:marLeft w:val="0"/>
          <w:marRight w:val="0"/>
          <w:marTop w:val="0"/>
          <w:marBottom w:val="0"/>
          <w:divBdr>
            <w:top w:val="none" w:sz="0" w:space="0" w:color="auto"/>
            <w:left w:val="none" w:sz="0" w:space="0" w:color="auto"/>
            <w:bottom w:val="none" w:sz="0" w:space="0" w:color="auto"/>
            <w:right w:val="none" w:sz="0" w:space="0" w:color="auto"/>
          </w:divBdr>
          <w:divsChild>
            <w:div w:id="1155995973">
              <w:marLeft w:val="0"/>
              <w:marRight w:val="0"/>
              <w:marTop w:val="0"/>
              <w:marBottom w:val="0"/>
              <w:divBdr>
                <w:top w:val="none" w:sz="0" w:space="0" w:color="auto"/>
                <w:left w:val="none" w:sz="0" w:space="0" w:color="auto"/>
                <w:bottom w:val="none" w:sz="0" w:space="0" w:color="auto"/>
                <w:right w:val="none" w:sz="0" w:space="0" w:color="auto"/>
              </w:divBdr>
              <w:divsChild>
                <w:div w:id="42319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613698">
      <w:bodyDiv w:val="1"/>
      <w:marLeft w:val="0"/>
      <w:marRight w:val="0"/>
      <w:marTop w:val="0"/>
      <w:marBottom w:val="0"/>
      <w:divBdr>
        <w:top w:val="none" w:sz="0" w:space="0" w:color="auto"/>
        <w:left w:val="none" w:sz="0" w:space="0" w:color="auto"/>
        <w:bottom w:val="none" w:sz="0" w:space="0" w:color="auto"/>
        <w:right w:val="none" w:sz="0" w:space="0" w:color="auto"/>
      </w:divBdr>
      <w:divsChild>
        <w:div w:id="1264462661">
          <w:marLeft w:val="0"/>
          <w:marRight w:val="0"/>
          <w:marTop w:val="0"/>
          <w:marBottom w:val="0"/>
          <w:divBdr>
            <w:top w:val="none" w:sz="0" w:space="0" w:color="auto"/>
            <w:left w:val="none" w:sz="0" w:space="0" w:color="auto"/>
            <w:bottom w:val="none" w:sz="0" w:space="0" w:color="auto"/>
            <w:right w:val="none" w:sz="0" w:space="0" w:color="auto"/>
          </w:divBdr>
          <w:divsChild>
            <w:div w:id="626007774">
              <w:marLeft w:val="0"/>
              <w:marRight w:val="0"/>
              <w:marTop w:val="0"/>
              <w:marBottom w:val="0"/>
              <w:divBdr>
                <w:top w:val="none" w:sz="0" w:space="0" w:color="auto"/>
                <w:left w:val="none" w:sz="0" w:space="0" w:color="auto"/>
                <w:bottom w:val="none" w:sz="0" w:space="0" w:color="auto"/>
                <w:right w:val="none" w:sz="0" w:space="0" w:color="auto"/>
              </w:divBdr>
              <w:divsChild>
                <w:div w:id="57254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848902">
      <w:bodyDiv w:val="1"/>
      <w:marLeft w:val="0"/>
      <w:marRight w:val="0"/>
      <w:marTop w:val="0"/>
      <w:marBottom w:val="0"/>
      <w:divBdr>
        <w:top w:val="none" w:sz="0" w:space="0" w:color="auto"/>
        <w:left w:val="none" w:sz="0" w:space="0" w:color="auto"/>
        <w:bottom w:val="none" w:sz="0" w:space="0" w:color="auto"/>
        <w:right w:val="none" w:sz="0" w:space="0" w:color="auto"/>
      </w:divBdr>
    </w:div>
    <w:div w:id="2058121223">
      <w:bodyDiv w:val="1"/>
      <w:marLeft w:val="0"/>
      <w:marRight w:val="0"/>
      <w:marTop w:val="0"/>
      <w:marBottom w:val="0"/>
      <w:divBdr>
        <w:top w:val="none" w:sz="0" w:space="0" w:color="auto"/>
        <w:left w:val="none" w:sz="0" w:space="0" w:color="auto"/>
        <w:bottom w:val="none" w:sz="0" w:space="0" w:color="auto"/>
        <w:right w:val="none" w:sz="0" w:space="0" w:color="auto"/>
      </w:divBdr>
    </w:div>
    <w:div w:id="2061711092">
      <w:bodyDiv w:val="1"/>
      <w:marLeft w:val="0"/>
      <w:marRight w:val="0"/>
      <w:marTop w:val="0"/>
      <w:marBottom w:val="0"/>
      <w:divBdr>
        <w:top w:val="none" w:sz="0" w:space="0" w:color="auto"/>
        <w:left w:val="none" w:sz="0" w:space="0" w:color="auto"/>
        <w:bottom w:val="none" w:sz="0" w:space="0" w:color="auto"/>
        <w:right w:val="none" w:sz="0" w:space="0" w:color="auto"/>
      </w:divBdr>
      <w:divsChild>
        <w:div w:id="566040888">
          <w:marLeft w:val="0"/>
          <w:marRight w:val="0"/>
          <w:marTop w:val="0"/>
          <w:marBottom w:val="0"/>
          <w:divBdr>
            <w:top w:val="none" w:sz="0" w:space="0" w:color="auto"/>
            <w:left w:val="none" w:sz="0" w:space="0" w:color="auto"/>
            <w:bottom w:val="none" w:sz="0" w:space="0" w:color="auto"/>
            <w:right w:val="none" w:sz="0" w:space="0" w:color="auto"/>
          </w:divBdr>
          <w:divsChild>
            <w:div w:id="1387485338">
              <w:marLeft w:val="0"/>
              <w:marRight w:val="0"/>
              <w:marTop w:val="0"/>
              <w:marBottom w:val="0"/>
              <w:divBdr>
                <w:top w:val="none" w:sz="0" w:space="0" w:color="auto"/>
                <w:left w:val="none" w:sz="0" w:space="0" w:color="auto"/>
                <w:bottom w:val="none" w:sz="0" w:space="0" w:color="auto"/>
                <w:right w:val="none" w:sz="0" w:space="0" w:color="auto"/>
              </w:divBdr>
              <w:divsChild>
                <w:div w:id="159713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789949">
      <w:bodyDiv w:val="1"/>
      <w:marLeft w:val="0"/>
      <w:marRight w:val="0"/>
      <w:marTop w:val="0"/>
      <w:marBottom w:val="0"/>
      <w:divBdr>
        <w:top w:val="none" w:sz="0" w:space="0" w:color="auto"/>
        <w:left w:val="none" w:sz="0" w:space="0" w:color="auto"/>
        <w:bottom w:val="none" w:sz="0" w:space="0" w:color="auto"/>
        <w:right w:val="none" w:sz="0" w:space="0" w:color="auto"/>
      </w:divBdr>
      <w:divsChild>
        <w:div w:id="2085684257">
          <w:marLeft w:val="0"/>
          <w:marRight w:val="0"/>
          <w:marTop w:val="0"/>
          <w:marBottom w:val="0"/>
          <w:divBdr>
            <w:top w:val="none" w:sz="0" w:space="0" w:color="auto"/>
            <w:left w:val="none" w:sz="0" w:space="0" w:color="auto"/>
            <w:bottom w:val="none" w:sz="0" w:space="0" w:color="auto"/>
            <w:right w:val="none" w:sz="0" w:space="0" w:color="auto"/>
          </w:divBdr>
          <w:divsChild>
            <w:div w:id="911278190">
              <w:marLeft w:val="0"/>
              <w:marRight w:val="0"/>
              <w:marTop w:val="0"/>
              <w:marBottom w:val="0"/>
              <w:divBdr>
                <w:top w:val="none" w:sz="0" w:space="0" w:color="auto"/>
                <w:left w:val="none" w:sz="0" w:space="0" w:color="auto"/>
                <w:bottom w:val="none" w:sz="0" w:space="0" w:color="auto"/>
                <w:right w:val="none" w:sz="0" w:space="0" w:color="auto"/>
              </w:divBdr>
              <w:divsChild>
                <w:div w:id="1585146829">
                  <w:marLeft w:val="0"/>
                  <w:marRight w:val="0"/>
                  <w:marTop w:val="0"/>
                  <w:marBottom w:val="0"/>
                  <w:divBdr>
                    <w:top w:val="none" w:sz="0" w:space="0" w:color="auto"/>
                    <w:left w:val="none" w:sz="0" w:space="0" w:color="auto"/>
                    <w:bottom w:val="none" w:sz="0" w:space="0" w:color="auto"/>
                    <w:right w:val="none" w:sz="0" w:space="0" w:color="auto"/>
                  </w:divBdr>
                  <w:divsChild>
                    <w:div w:id="145301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374549">
      <w:bodyDiv w:val="1"/>
      <w:marLeft w:val="0"/>
      <w:marRight w:val="0"/>
      <w:marTop w:val="0"/>
      <w:marBottom w:val="0"/>
      <w:divBdr>
        <w:top w:val="none" w:sz="0" w:space="0" w:color="auto"/>
        <w:left w:val="none" w:sz="0" w:space="0" w:color="auto"/>
        <w:bottom w:val="none" w:sz="0" w:space="0" w:color="auto"/>
        <w:right w:val="none" w:sz="0" w:space="0" w:color="auto"/>
      </w:divBdr>
      <w:divsChild>
        <w:div w:id="1014844041">
          <w:marLeft w:val="0"/>
          <w:marRight w:val="0"/>
          <w:marTop w:val="0"/>
          <w:marBottom w:val="0"/>
          <w:divBdr>
            <w:top w:val="none" w:sz="0" w:space="0" w:color="auto"/>
            <w:left w:val="none" w:sz="0" w:space="0" w:color="auto"/>
            <w:bottom w:val="none" w:sz="0" w:space="0" w:color="auto"/>
            <w:right w:val="none" w:sz="0" w:space="0" w:color="auto"/>
          </w:divBdr>
          <w:divsChild>
            <w:div w:id="423117190">
              <w:marLeft w:val="0"/>
              <w:marRight w:val="0"/>
              <w:marTop w:val="0"/>
              <w:marBottom w:val="0"/>
              <w:divBdr>
                <w:top w:val="none" w:sz="0" w:space="0" w:color="auto"/>
                <w:left w:val="none" w:sz="0" w:space="0" w:color="auto"/>
                <w:bottom w:val="none" w:sz="0" w:space="0" w:color="auto"/>
                <w:right w:val="none" w:sz="0" w:space="0" w:color="auto"/>
              </w:divBdr>
              <w:divsChild>
                <w:div w:id="391272071">
                  <w:marLeft w:val="0"/>
                  <w:marRight w:val="0"/>
                  <w:marTop w:val="0"/>
                  <w:marBottom w:val="0"/>
                  <w:divBdr>
                    <w:top w:val="none" w:sz="0" w:space="0" w:color="auto"/>
                    <w:left w:val="none" w:sz="0" w:space="0" w:color="auto"/>
                    <w:bottom w:val="none" w:sz="0" w:space="0" w:color="auto"/>
                    <w:right w:val="none" w:sz="0" w:space="0" w:color="auto"/>
                  </w:divBdr>
                  <w:divsChild>
                    <w:div w:id="152274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037363">
      <w:bodyDiv w:val="1"/>
      <w:marLeft w:val="0"/>
      <w:marRight w:val="0"/>
      <w:marTop w:val="0"/>
      <w:marBottom w:val="0"/>
      <w:divBdr>
        <w:top w:val="none" w:sz="0" w:space="0" w:color="auto"/>
        <w:left w:val="none" w:sz="0" w:space="0" w:color="auto"/>
        <w:bottom w:val="none" w:sz="0" w:space="0" w:color="auto"/>
        <w:right w:val="none" w:sz="0" w:space="0" w:color="auto"/>
      </w:divBdr>
      <w:divsChild>
        <w:div w:id="1766070841">
          <w:marLeft w:val="0"/>
          <w:marRight w:val="0"/>
          <w:marTop w:val="0"/>
          <w:marBottom w:val="0"/>
          <w:divBdr>
            <w:top w:val="none" w:sz="0" w:space="0" w:color="auto"/>
            <w:left w:val="none" w:sz="0" w:space="0" w:color="auto"/>
            <w:bottom w:val="none" w:sz="0" w:space="0" w:color="auto"/>
            <w:right w:val="none" w:sz="0" w:space="0" w:color="auto"/>
          </w:divBdr>
          <w:divsChild>
            <w:div w:id="1839611374">
              <w:marLeft w:val="0"/>
              <w:marRight w:val="0"/>
              <w:marTop w:val="0"/>
              <w:marBottom w:val="0"/>
              <w:divBdr>
                <w:top w:val="none" w:sz="0" w:space="0" w:color="auto"/>
                <w:left w:val="none" w:sz="0" w:space="0" w:color="auto"/>
                <w:bottom w:val="none" w:sz="0" w:space="0" w:color="auto"/>
                <w:right w:val="none" w:sz="0" w:space="0" w:color="auto"/>
              </w:divBdr>
              <w:divsChild>
                <w:div w:id="172035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310980">
      <w:bodyDiv w:val="1"/>
      <w:marLeft w:val="0"/>
      <w:marRight w:val="0"/>
      <w:marTop w:val="0"/>
      <w:marBottom w:val="0"/>
      <w:divBdr>
        <w:top w:val="none" w:sz="0" w:space="0" w:color="auto"/>
        <w:left w:val="none" w:sz="0" w:space="0" w:color="auto"/>
        <w:bottom w:val="none" w:sz="0" w:space="0" w:color="auto"/>
        <w:right w:val="none" w:sz="0" w:space="0" w:color="auto"/>
      </w:divBdr>
      <w:divsChild>
        <w:div w:id="107938472">
          <w:marLeft w:val="0"/>
          <w:marRight w:val="0"/>
          <w:marTop w:val="0"/>
          <w:marBottom w:val="0"/>
          <w:divBdr>
            <w:top w:val="none" w:sz="0" w:space="0" w:color="auto"/>
            <w:left w:val="none" w:sz="0" w:space="0" w:color="auto"/>
            <w:bottom w:val="none" w:sz="0" w:space="0" w:color="auto"/>
            <w:right w:val="none" w:sz="0" w:space="0" w:color="auto"/>
          </w:divBdr>
          <w:divsChild>
            <w:div w:id="1675108975">
              <w:marLeft w:val="0"/>
              <w:marRight w:val="0"/>
              <w:marTop w:val="0"/>
              <w:marBottom w:val="0"/>
              <w:divBdr>
                <w:top w:val="none" w:sz="0" w:space="0" w:color="auto"/>
                <w:left w:val="none" w:sz="0" w:space="0" w:color="auto"/>
                <w:bottom w:val="none" w:sz="0" w:space="0" w:color="auto"/>
                <w:right w:val="none" w:sz="0" w:space="0" w:color="auto"/>
              </w:divBdr>
              <w:divsChild>
                <w:div w:id="111008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817082">
      <w:bodyDiv w:val="1"/>
      <w:marLeft w:val="0"/>
      <w:marRight w:val="0"/>
      <w:marTop w:val="0"/>
      <w:marBottom w:val="0"/>
      <w:divBdr>
        <w:top w:val="none" w:sz="0" w:space="0" w:color="auto"/>
        <w:left w:val="none" w:sz="0" w:space="0" w:color="auto"/>
        <w:bottom w:val="none" w:sz="0" w:space="0" w:color="auto"/>
        <w:right w:val="none" w:sz="0" w:space="0" w:color="auto"/>
      </w:divBdr>
      <w:divsChild>
        <w:div w:id="955332645">
          <w:marLeft w:val="0"/>
          <w:marRight w:val="0"/>
          <w:marTop w:val="0"/>
          <w:marBottom w:val="0"/>
          <w:divBdr>
            <w:top w:val="none" w:sz="0" w:space="0" w:color="auto"/>
            <w:left w:val="none" w:sz="0" w:space="0" w:color="auto"/>
            <w:bottom w:val="none" w:sz="0" w:space="0" w:color="auto"/>
            <w:right w:val="none" w:sz="0" w:space="0" w:color="auto"/>
          </w:divBdr>
          <w:divsChild>
            <w:div w:id="1407189761">
              <w:marLeft w:val="0"/>
              <w:marRight w:val="0"/>
              <w:marTop w:val="0"/>
              <w:marBottom w:val="0"/>
              <w:divBdr>
                <w:top w:val="none" w:sz="0" w:space="0" w:color="auto"/>
                <w:left w:val="none" w:sz="0" w:space="0" w:color="auto"/>
                <w:bottom w:val="none" w:sz="0" w:space="0" w:color="auto"/>
                <w:right w:val="none" w:sz="0" w:space="0" w:color="auto"/>
              </w:divBdr>
              <w:divsChild>
                <w:div w:id="56106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934923">
      <w:bodyDiv w:val="1"/>
      <w:marLeft w:val="0"/>
      <w:marRight w:val="0"/>
      <w:marTop w:val="0"/>
      <w:marBottom w:val="0"/>
      <w:divBdr>
        <w:top w:val="none" w:sz="0" w:space="0" w:color="auto"/>
        <w:left w:val="none" w:sz="0" w:space="0" w:color="auto"/>
        <w:bottom w:val="none" w:sz="0" w:space="0" w:color="auto"/>
        <w:right w:val="none" w:sz="0" w:space="0" w:color="auto"/>
      </w:divBdr>
      <w:divsChild>
        <w:div w:id="202059125">
          <w:marLeft w:val="0"/>
          <w:marRight w:val="0"/>
          <w:marTop w:val="0"/>
          <w:marBottom w:val="0"/>
          <w:divBdr>
            <w:top w:val="none" w:sz="0" w:space="0" w:color="auto"/>
            <w:left w:val="none" w:sz="0" w:space="0" w:color="auto"/>
            <w:bottom w:val="none" w:sz="0" w:space="0" w:color="auto"/>
            <w:right w:val="none" w:sz="0" w:space="0" w:color="auto"/>
          </w:divBdr>
          <w:divsChild>
            <w:div w:id="584806161">
              <w:marLeft w:val="0"/>
              <w:marRight w:val="0"/>
              <w:marTop w:val="0"/>
              <w:marBottom w:val="0"/>
              <w:divBdr>
                <w:top w:val="none" w:sz="0" w:space="0" w:color="auto"/>
                <w:left w:val="none" w:sz="0" w:space="0" w:color="auto"/>
                <w:bottom w:val="none" w:sz="0" w:space="0" w:color="auto"/>
                <w:right w:val="none" w:sz="0" w:space="0" w:color="auto"/>
              </w:divBdr>
              <w:divsChild>
                <w:div w:id="136663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603628">
      <w:bodyDiv w:val="1"/>
      <w:marLeft w:val="0"/>
      <w:marRight w:val="0"/>
      <w:marTop w:val="0"/>
      <w:marBottom w:val="0"/>
      <w:divBdr>
        <w:top w:val="none" w:sz="0" w:space="0" w:color="auto"/>
        <w:left w:val="none" w:sz="0" w:space="0" w:color="auto"/>
        <w:bottom w:val="none" w:sz="0" w:space="0" w:color="auto"/>
        <w:right w:val="none" w:sz="0" w:space="0" w:color="auto"/>
      </w:divBdr>
      <w:divsChild>
        <w:div w:id="1081220782">
          <w:marLeft w:val="0"/>
          <w:marRight w:val="0"/>
          <w:marTop w:val="0"/>
          <w:marBottom w:val="0"/>
          <w:divBdr>
            <w:top w:val="none" w:sz="0" w:space="0" w:color="auto"/>
            <w:left w:val="none" w:sz="0" w:space="0" w:color="auto"/>
            <w:bottom w:val="none" w:sz="0" w:space="0" w:color="auto"/>
            <w:right w:val="none" w:sz="0" w:space="0" w:color="auto"/>
          </w:divBdr>
          <w:divsChild>
            <w:div w:id="740955523">
              <w:marLeft w:val="0"/>
              <w:marRight w:val="0"/>
              <w:marTop w:val="0"/>
              <w:marBottom w:val="0"/>
              <w:divBdr>
                <w:top w:val="none" w:sz="0" w:space="0" w:color="auto"/>
                <w:left w:val="none" w:sz="0" w:space="0" w:color="auto"/>
                <w:bottom w:val="none" w:sz="0" w:space="0" w:color="auto"/>
                <w:right w:val="none" w:sz="0" w:space="0" w:color="auto"/>
              </w:divBdr>
              <w:divsChild>
                <w:div w:id="193994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04034">
      <w:bodyDiv w:val="1"/>
      <w:marLeft w:val="0"/>
      <w:marRight w:val="0"/>
      <w:marTop w:val="0"/>
      <w:marBottom w:val="0"/>
      <w:divBdr>
        <w:top w:val="none" w:sz="0" w:space="0" w:color="auto"/>
        <w:left w:val="none" w:sz="0" w:space="0" w:color="auto"/>
        <w:bottom w:val="none" w:sz="0" w:space="0" w:color="auto"/>
        <w:right w:val="none" w:sz="0" w:space="0" w:color="auto"/>
      </w:divBdr>
      <w:divsChild>
        <w:div w:id="1425147257">
          <w:marLeft w:val="0"/>
          <w:marRight w:val="0"/>
          <w:marTop w:val="0"/>
          <w:marBottom w:val="0"/>
          <w:divBdr>
            <w:top w:val="none" w:sz="0" w:space="0" w:color="auto"/>
            <w:left w:val="none" w:sz="0" w:space="0" w:color="auto"/>
            <w:bottom w:val="none" w:sz="0" w:space="0" w:color="auto"/>
            <w:right w:val="none" w:sz="0" w:space="0" w:color="auto"/>
          </w:divBdr>
          <w:divsChild>
            <w:div w:id="889461394">
              <w:marLeft w:val="0"/>
              <w:marRight w:val="0"/>
              <w:marTop w:val="0"/>
              <w:marBottom w:val="0"/>
              <w:divBdr>
                <w:top w:val="none" w:sz="0" w:space="0" w:color="auto"/>
                <w:left w:val="none" w:sz="0" w:space="0" w:color="auto"/>
                <w:bottom w:val="none" w:sz="0" w:space="0" w:color="auto"/>
                <w:right w:val="none" w:sz="0" w:space="0" w:color="auto"/>
              </w:divBdr>
              <w:divsChild>
                <w:div w:id="189603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766522">
      <w:bodyDiv w:val="1"/>
      <w:marLeft w:val="0"/>
      <w:marRight w:val="0"/>
      <w:marTop w:val="0"/>
      <w:marBottom w:val="0"/>
      <w:divBdr>
        <w:top w:val="none" w:sz="0" w:space="0" w:color="auto"/>
        <w:left w:val="none" w:sz="0" w:space="0" w:color="auto"/>
        <w:bottom w:val="none" w:sz="0" w:space="0" w:color="auto"/>
        <w:right w:val="none" w:sz="0" w:space="0" w:color="auto"/>
      </w:divBdr>
      <w:divsChild>
        <w:div w:id="2130008690">
          <w:marLeft w:val="0"/>
          <w:marRight w:val="0"/>
          <w:marTop w:val="0"/>
          <w:marBottom w:val="0"/>
          <w:divBdr>
            <w:top w:val="none" w:sz="0" w:space="0" w:color="auto"/>
            <w:left w:val="none" w:sz="0" w:space="0" w:color="auto"/>
            <w:bottom w:val="none" w:sz="0" w:space="0" w:color="auto"/>
            <w:right w:val="none" w:sz="0" w:space="0" w:color="auto"/>
          </w:divBdr>
          <w:divsChild>
            <w:div w:id="1543711597">
              <w:marLeft w:val="0"/>
              <w:marRight w:val="0"/>
              <w:marTop w:val="0"/>
              <w:marBottom w:val="0"/>
              <w:divBdr>
                <w:top w:val="none" w:sz="0" w:space="0" w:color="auto"/>
                <w:left w:val="none" w:sz="0" w:space="0" w:color="auto"/>
                <w:bottom w:val="none" w:sz="0" w:space="0" w:color="auto"/>
                <w:right w:val="none" w:sz="0" w:space="0" w:color="auto"/>
              </w:divBdr>
              <w:divsChild>
                <w:div w:id="21686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581890">
      <w:bodyDiv w:val="1"/>
      <w:marLeft w:val="0"/>
      <w:marRight w:val="0"/>
      <w:marTop w:val="0"/>
      <w:marBottom w:val="0"/>
      <w:divBdr>
        <w:top w:val="none" w:sz="0" w:space="0" w:color="auto"/>
        <w:left w:val="none" w:sz="0" w:space="0" w:color="auto"/>
        <w:bottom w:val="none" w:sz="0" w:space="0" w:color="auto"/>
        <w:right w:val="none" w:sz="0" w:space="0" w:color="auto"/>
      </w:divBdr>
      <w:divsChild>
        <w:div w:id="561670802">
          <w:marLeft w:val="0"/>
          <w:marRight w:val="0"/>
          <w:marTop w:val="0"/>
          <w:marBottom w:val="0"/>
          <w:divBdr>
            <w:top w:val="none" w:sz="0" w:space="0" w:color="auto"/>
            <w:left w:val="none" w:sz="0" w:space="0" w:color="auto"/>
            <w:bottom w:val="none" w:sz="0" w:space="0" w:color="auto"/>
            <w:right w:val="none" w:sz="0" w:space="0" w:color="auto"/>
          </w:divBdr>
          <w:divsChild>
            <w:div w:id="1718974099">
              <w:marLeft w:val="0"/>
              <w:marRight w:val="0"/>
              <w:marTop w:val="0"/>
              <w:marBottom w:val="0"/>
              <w:divBdr>
                <w:top w:val="none" w:sz="0" w:space="0" w:color="auto"/>
                <w:left w:val="none" w:sz="0" w:space="0" w:color="auto"/>
                <w:bottom w:val="none" w:sz="0" w:space="0" w:color="auto"/>
                <w:right w:val="none" w:sz="0" w:space="0" w:color="auto"/>
              </w:divBdr>
              <w:divsChild>
                <w:div w:id="11648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013582">
      <w:bodyDiv w:val="1"/>
      <w:marLeft w:val="0"/>
      <w:marRight w:val="0"/>
      <w:marTop w:val="0"/>
      <w:marBottom w:val="0"/>
      <w:divBdr>
        <w:top w:val="none" w:sz="0" w:space="0" w:color="auto"/>
        <w:left w:val="none" w:sz="0" w:space="0" w:color="auto"/>
        <w:bottom w:val="none" w:sz="0" w:space="0" w:color="auto"/>
        <w:right w:val="none" w:sz="0" w:space="0" w:color="auto"/>
      </w:divBdr>
      <w:divsChild>
        <w:div w:id="1966427968">
          <w:marLeft w:val="0"/>
          <w:marRight w:val="0"/>
          <w:marTop w:val="0"/>
          <w:marBottom w:val="0"/>
          <w:divBdr>
            <w:top w:val="none" w:sz="0" w:space="0" w:color="auto"/>
            <w:left w:val="none" w:sz="0" w:space="0" w:color="auto"/>
            <w:bottom w:val="none" w:sz="0" w:space="0" w:color="auto"/>
            <w:right w:val="none" w:sz="0" w:space="0" w:color="auto"/>
          </w:divBdr>
          <w:divsChild>
            <w:div w:id="1210847059">
              <w:marLeft w:val="0"/>
              <w:marRight w:val="0"/>
              <w:marTop w:val="0"/>
              <w:marBottom w:val="0"/>
              <w:divBdr>
                <w:top w:val="none" w:sz="0" w:space="0" w:color="auto"/>
                <w:left w:val="none" w:sz="0" w:space="0" w:color="auto"/>
                <w:bottom w:val="none" w:sz="0" w:space="0" w:color="auto"/>
                <w:right w:val="none" w:sz="0" w:space="0" w:color="auto"/>
              </w:divBdr>
              <w:divsChild>
                <w:div w:id="170532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204018">
      <w:bodyDiv w:val="1"/>
      <w:marLeft w:val="0"/>
      <w:marRight w:val="0"/>
      <w:marTop w:val="0"/>
      <w:marBottom w:val="0"/>
      <w:divBdr>
        <w:top w:val="none" w:sz="0" w:space="0" w:color="auto"/>
        <w:left w:val="none" w:sz="0" w:space="0" w:color="auto"/>
        <w:bottom w:val="none" w:sz="0" w:space="0" w:color="auto"/>
        <w:right w:val="none" w:sz="0" w:space="0" w:color="auto"/>
      </w:divBdr>
      <w:divsChild>
        <w:div w:id="600531164">
          <w:marLeft w:val="0"/>
          <w:marRight w:val="0"/>
          <w:marTop w:val="0"/>
          <w:marBottom w:val="0"/>
          <w:divBdr>
            <w:top w:val="none" w:sz="0" w:space="0" w:color="auto"/>
            <w:left w:val="none" w:sz="0" w:space="0" w:color="auto"/>
            <w:bottom w:val="none" w:sz="0" w:space="0" w:color="auto"/>
            <w:right w:val="none" w:sz="0" w:space="0" w:color="auto"/>
          </w:divBdr>
          <w:divsChild>
            <w:div w:id="499277531">
              <w:marLeft w:val="0"/>
              <w:marRight w:val="0"/>
              <w:marTop w:val="0"/>
              <w:marBottom w:val="0"/>
              <w:divBdr>
                <w:top w:val="none" w:sz="0" w:space="0" w:color="auto"/>
                <w:left w:val="none" w:sz="0" w:space="0" w:color="auto"/>
                <w:bottom w:val="none" w:sz="0" w:space="0" w:color="auto"/>
                <w:right w:val="none" w:sz="0" w:space="0" w:color="auto"/>
              </w:divBdr>
              <w:divsChild>
                <w:div w:id="56591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349597">
      <w:bodyDiv w:val="1"/>
      <w:marLeft w:val="0"/>
      <w:marRight w:val="0"/>
      <w:marTop w:val="0"/>
      <w:marBottom w:val="0"/>
      <w:divBdr>
        <w:top w:val="none" w:sz="0" w:space="0" w:color="auto"/>
        <w:left w:val="none" w:sz="0" w:space="0" w:color="auto"/>
        <w:bottom w:val="none" w:sz="0" w:space="0" w:color="auto"/>
        <w:right w:val="none" w:sz="0" w:space="0" w:color="auto"/>
      </w:divBdr>
      <w:divsChild>
        <w:div w:id="886918556">
          <w:marLeft w:val="0"/>
          <w:marRight w:val="0"/>
          <w:marTop w:val="0"/>
          <w:marBottom w:val="0"/>
          <w:divBdr>
            <w:top w:val="none" w:sz="0" w:space="0" w:color="auto"/>
            <w:left w:val="none" w:sz="0" w:space="0" w:color="auto"/>
            <w:bottom w:val="none" w:sz="0" w:space="0" w:color="auto"/>
            <w:right w:val="none" w:sz="0" w:space="0" w:color="auto"/>
          </w:divBdr>
          <w:divsChild>
            <w:div w:id="1635451629">
              <w:marLeft w:val="0"/>
              <w:marRight w:val="0"/>
              <w:marTop w:val="0"/>
              <w:marBottom w:val="0"/>
              <w:divBdr>
                <w:top w:val="none" w:sz="0" w:space="0" w:color="auto"/>
                <w:left w:val="none" w:sz="0" w:space="0" w:color="auto"/>
                <w:bottom w:val="none" w:sz="0" w:space="0" w:color="auto"/>
                <w:right w:val="none" w:sz="0" w:space="0" w:color="auto"/>
              </w:divBdr>
              <w:divsChild>
                <w:div w:id="437019971">
                  <w:marLeft w:val="0"/>
                  <w:marRight w:val="0"/>
                  <w:marTop w:val="0"/>
                  <w:marBottom w:val="0"/>
                  <w:divBdr>
                    <w:top w:val="none" w:sz="0" w:space="0" w:color="auto"/>
                    <w:left w:val="none" w:sz="0" w:space="0" w:color="auto"/>
                    <w:bottom w:val="none" w:sz="0" w:space="0" w:color="auto"/>
                    <w:right w:val="none" w:sz="0" w:space="0" w:color="auto"/>
                  </w:divBdr>
                  <w:divsChild>
                    <w:div w:id="183842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515689">
      <w:bodyDiv w:val="1"/>
      <w:marLeft w:val="0"/>
      <w:marRight w:val="0"/>
      <w:marTop w:val="0"/>
      <w:marBottom w:val="0"/>
      <w:divBdr>
        <w:top w:val="none" w:sz="0" w:space="0" w:color="auto"/>
        <w:left w:val="none" w:sz="0" w:space="0" w:color="auto"/>
        <w:bottom w:val="none" w:sz="0" w:space="0" w:color="auto"/>
        <w:right w:val="none" w:sz="0" w:space="0" w:color="auto"/>
      </w:divBdr>
      <w:divsChild>
        <w:div w:id="628635061">
          <w:marLeft w:val="0"/>
          <w:marRight w:val="0"/>
          <w:marTop w:val="0"/>
          <w:marBottom w:val="0"/>
          <w:divBdr>
            <w:top w:val="none" w:sz="0" w:space="0" w:color="auto"/>
            <w:left w:val="none" w:sz="0" w:space="0" w:color="auto"/>
            <w:bottom w:val="none" w:sz="0" w:space="0" w:color="auto"/>
            <w:right w:val="none" w:sz="0" w:space="0" w:color="auto"/>
          </w:divBdr>
          <w:divsChild>
            <w:div w:id="2140414259">
              <w:marLeft w:val="0"/>
              <w:marRight w:val="0"/>
              <w:marTop w:val="0"/>
              <w:marBottom w:val="0"/>
              <w:divBdr>
                <w:top w:val="none" w:sz="0" w:space="0" w:color="auto"/>
                <w:left w:val="none" w:sz="0" w:space="0" w:color="auto"/>
                <w:bottom w:val="none" w:sz="0" w:space="0" w:color="auto"/>
                <w:right w:val="none" w:sz="0" w:space="0" w:color="auto"/>
              </w:divBdr>
              <w:divsChild>
                <w:div w:id="66547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012770">
      <w:bodyDiv w:val="1"/>
      <w:marLeft w:val="0"/>
      <w:marRight w:val="0"/>
      <w:marTop w:val="0"/>
      <w:marBottom w:val="0"/>
      <w:divBdr>
        <w:top w:val="none" w:sz="0" w:space="0" w:color="auto"/>
        <w:left w:val="none" w:sz="0" w:space="0" w:color="auto"/>
        <w:bottom w:val="none" w:sz="0" w:space="0" w:color="auto"/>
        <w:right w:val="none" w:sz="0" w:space="0" w:color="auto"/>
      </w:divBdr>
      <w:divsChild>
        <w:div w:id="1372341162">
          <w:marLeft w:val="0"/>
          <w:marRight w:val="0"/>
          <w:marTop w:val="0"/>
          <w:marBottom w:val="0"/>
          <w:divBdr>
            <w:top w:val="none" w:sz="0" w:space="0" w:color="auto"/>
            <w:left w:val="none" w:sz="0" w:space="0" w:color="auto"/>
            <w:bottom w:val="none" w:sz="0" w:space="0" w:color="auto"/>
            <w:right w:val="none" w:sz="0" w:space="0" w:color="auto"/>
          </w:divBdr>
          <w:divsChild>
            <w:div w:id="1010792468">
              <w:marLeft w:val="0"/>
              <w:marRight w:val="0"/>
              <w:marTop w:val="0"/>
              <w:marBottom w:val="0"/>
              <w:divBdr>
                <w:top w:val="none" w:sz="0" w:space="0" w:color="auto"/>
                <w:left w:val="none" w:sz="0" w:space="0" w:color="auto"/>
                <w:bottom w:val="none" w:sz="0" w:space="0" w:color="auto"/>
                <w:right w:val="none" w:sz="0" w:space="0" w:color="auto"/>
              </w:divBdr>
              <w:divsChild>
                <w:div w:id="168035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209690">
      <w:bodyDiv w:val="1"/>
      <w:marLeft w:val="0"/>
      <w:marRight w:val="0"/>
      <w:marTop w:val="0"/>
      <w:marBottom w:val="0"/>
      <w:divBdr>
        <w:top w:val="none" w:sz="0" w:space="0" w:color="auto"/>
        <w:left w:val="none" w:sz="0" w:space="0" w:color="auto"/>
        <w:bottom w:val="none" w:sz="0" w:space="0" w:color="auto"/>
        <w:right w:val="none" w:sz="0" w:space="0" w:color="auto"/>
      </w:divBdr>
      <w:divsChild>
        <w:div w:id="1704868141">
          <w:marLeft w:val="0"/>
          <w:marRight w:val="0"/>
          <w:marTop w:val="0"/>
          <w:marBottom w:val="0"/>
          <w:divBdr>
            <w:top w:val="none" w:sz="0" w:space="0" w:color="auto"/>
            <w:left w:val="none" w:sz="0" w:space="0" w:color="auto"/>
            <w:bottom w:val="none" w:sz="0" w:space="0" w:color="auto"/>
            <w:right w:val="none" w:sz="0" w:space="0" w:color="auto"/>
          </w:divBdr>
          <w:divsChild>
            <w:div w:id="197163816">
              <w:marLeft w:val="0"/>
              <w:marRight w:val="0"/>
              <w:marTop w:val="0"/>
              <w:marBottom w:val="0"/>
              <w:divBdr>
                <w:top w:val="none" w:sz="0" w:space="0" w:color="auto"/>
                <w:left w:val="none" w:sz="0" w:space="0" w:color="auto"/>
                <w:bottom w:val="none" w:sz="0" w:space="0" w:color="auto"/>
                <w:right w:val="none" w:sz="0" w:space="0" w:color="auto"/>
              </w:divBdr>
              <w:divsChild>
                <w:div w:id="967011696">
                  <w:marLeft w:val="0"/>
                  <w:marRight w:val="0"/>
                  <w:marTop w:val="0"/>
                  <w:marBottom w:val="0"/>
                  <w:divBdr>
                    <w:top w:val="none" w:sz="0" w:space="0" w:color="auto"/>
                    <w:left w:val="none" w:sz="0" w:space="0" w:color="auto"/>
                    <w:bottom w:val="none" w:sz="0" w:space="0" w:color="auto"/>
                    <w:right w:val="none" w:sz="0" w:space="0" w:color="auto"/>
                  </w:divBdr>
                  <w:divsChild>
                    <w:div w:id="136702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951163">
      <w:bodyDiv w:val="1"/>
      <w:marLeft w:val="0"/>
      <w:marRight w:val="0"/>
      <w:marTop w:val="0"/>
      <w:marBottom w:val="0"/>
      <w:divBdr>
        <w:top w:val="none" w:sz="0" w:space="0" w:color="auto"/>
        <w:left w:val="none" w:sz="0" w:space="0" w:color="auto"/>
        <w:bottom w:val="none" w:sz="0" w:space="0" w:color="auto"/>
        <w:right w:val="none" w:sz="0" w:space="0" w:color="auto"/>
      </w:divBdr>
      <w:divsChild>
        <w:div w:id="1843087899">
          <w:marLeft w:val="0"/>
          <w:marRight w:val="0"/>
          <w:marTop w:val="0"/>
          <w:marBottom w:val="0"/>
          <w:divBdr>
            <w:top w:val="none" w:sz="0" w:space="0" w:color="auto"/>
            <w:left w:val="none" w:sz="0" w:space="0" w:color="auto"/>
            <w:bottom w:val="none" w:sz="0" w:space="0" w:color="auto"/>
            <w:right w:val="none" w:sz="0" w:space="0" w:color="auto"/>
          </w:divBdr>
          <w:divsChild>
            <w:div w:id="2061005251">
              <w:marLeft w:val="0"/>
              <w:marRight w:val="0"/>
              <w:marTop w:val="0"/>
              <w:marBottom w:val="0"/>
              <w:divBdr>
                <w:top w:val="none" w:sz="0" w:space="0" w:color="auto"/>
                <w:left w:val="none" w:sz="0" w:space="0" w:color="auto"/>
                <w:bottom w:val="none" w:sz="0" w:space="0" w:color="auto"/>
                <w:right w:val="none" w:sz="0" w:space="0" w:color="auto"/>
              </w:divBdr>
              <w:divsChild>
                <w:div w:id="575476650">
                  <w:marLeft w:val="0"/>
                  <w:marRight w:val="0"/>
                  <w:marTop w:val="0"/>
                  <w:marBottom w:val="0"/>
                  <w:divBdr>
                    <w:top w:val="none" w:sz="0" w:space="0" w:color="auto"/>
                    <w:left w:val="none" w:sz="0" w:space="0" w:color="auto"/>
                    <w:bottom w:val="none" w:sz="0" w:space="0" w:color="auto"/>
                    <w:right w:val="none" w:sz="0" w:space="0" w:color="auto"/>
                  </w:divBdr>
                  <w:divsChild>
                    <w:div w:id="120109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665355">
      <w:bodyDiv w:val="1"/>
      <w:marLeft w:val="0"/>
      <w:marRight w:val="0"/>
      <w:marTop w:val="0"/>
      <w:marBottom w:val="0"/>
      <w:divBdr>
        <w:top w:val="none" w:sz="0" w:space="0" w:color="auto"/>
        <w:left w:val="none" w:sz="0" w:space="0" w:color="auto"/>
        <w:bottom w:val="none" w:sz="0" w:space="0" w:color="auto"/>
        <w:right w:val="none" w:sz="0" w:space="0" w:color="auto"/>
      </w:divBdr>
      <w:divsChild>
        <w:div w:id="2081096641">
          <w:marLeft w:val="0"/>
          <w:marRight w:val="0"/>
          <w:marTop w:val="0"/>
          <w:marBottom w:val="0"/>
          <w:divBdr>
            <w:top w:val="none" w:sz="0" w:space="0" w:color="auto"/>
            <w:left w:val="none" w:sz="0" w:space="0" w:color="auto"/>
            <w:bottom w:val="none" w:sz="0" w:space="0" w:color="auto"/>
            <w:right w:val="none" w:sz="0" w:space="0" w:color="auto"/>
          </w:divBdr>
          <w:divsChild>
            <w:div w:id="2016613400">
              <w:marLeft w:val="0"/>
              <w:marRight w:val="0"/>
              <w:marTop w:val="0"/>
              <w:marBottom w:val="0"/>
              <w:divBdr>
                <w:top w:val="none" w:sz="0" w:space="0" w:color="auto"/>
                <w:left w:val="none" w:sz="0" w:space="0" w:color="auto"/>
                <w:bottom w:val="none" w:sz="0" w:space="0" w:color="auto"/>
                <w:right w:val="none" w:sz="0" w:space="0" w:color="auto"/>
              </w:divBdr>
              <w:divsChild>
                <w:div w:id="121936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175028">
      <w:bodyDiv w:val="1"/>
      <w:marLeft w:val="0"/>
      <w:marRight w:val="0"/>
      <w:marTop w:val="0"/>
      <w:marBottom w:val="0"/>
      <w:divBdr>
        <w:top w:val="none" w:sz="0" w:space="0" w:color="auto"/>
        <w:left w:val="none" w:sz="0" w:space="0" w:color="auto"/>
        <w:bottom w:val="none" w:sz="0" w:space="0" w:color="auto"/>
        <w:right w:val="none" w:sz="0" w:space="0" w:color="auto"/>
      </w:divBdr>
      <w:divsChild>
        <w:div w:id="422335574">
          <w:marLeft w:val="0"/>
          <w:marRight w:val="0"/>
          <w:marTop w:val="0"/>
          <w:marBottom w:val="0"/>
          <w:divBdr>
            <w:top w:val="none" w:sz="0" w:space="0" w:color="auto"/>
            <w:left w:val="none" w:sz="0" w:space="0" w:color="auto"/>
            <w:bottom w:val="none" w:sz="0" w:space="0" w:color="auto"/>
            <w:right w:val="none" w:sz="0" w:space="0" w:color="auto"/>
          </w:divBdr>
          <w:divsChild>
            <w:div w:id="1481846621">
              <w:marLeft w:val="0"/>
              <w:marRight w:val="0"/>
              <w:marTop w:val="0"/>
              <w:marBottom w:val="0"/>
              <w:divBdr>
                <w:top w:val="none" w:sz="0" w:space="0" w:color="auto"/>
                <w:left w:val="none" w:sz="0" w:space="0" w:color="auto"/>
                <w:bottom w:val="none" w:sz="0" w:space="0" w:color="auto"/>
                <w:right w:val="none" w:sz="0" w:space="0" w:color="auto"/>
              </w:divBdr>
              <w:divsChild>
                <w:div w:id="190718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203797">
      <w:bodyDiv w:val="1"/>
      <w:marLeft w:val="0"/>
      <w:marRight w:val="0"/>
      <w:marTop w:val="0"/>
      <w:marBottom w:val="0"/>
      <w:divBdr>
        <w:top w:val="none" w:sz="0" w:space="0" w:color="auto"/>
        <w:left w:val="none" w:sz="0" w:space="0" w:color="auto"/>
        <w:bottom w:val="none" w:sz="0" w:space="0" w:color="auto"/>
        <w:right w:val="none" w:sz="0" w:space="0" w:color="auto"/>
      </w:divBdr>
      <w:divsChild>
        <w:div w:id="178008588">
          <w:marLeft w:val="0"/>
          <w:marRight w:val="0"/>
          <w:marTop w:val="0"/>
          <w:marBottom w:val="0"/>
          <w:divBdr>
            <w:top w:val="none" w:sz="0" w:space="0" w:color="auto"/>
            <w:left w:val="none" w:sz="0" w:space="0" w:color="auto"/>
            <w:bottom w:val="none" w:sz="0" w:space="0" w:color="auto"/>
            <w:right w:val="none" w:sz="0" w:space="0" w:color="auto"/>
          </w:divBdr>
          <w:divsChild>
            <w:div w:id="1685522296">
              <w:marLeft w:val="0"/>
              <w:marRight w:val="0"/>
              <w:marTop w:val="0"/>
              <w:marBottom w:val="0"/>
              <w:divBdr>
                <w:top w:val="none" w:sz="0" w:space="0" w:color="auto"/>
                <w:left w:val="none" w:sz="0" w:space="0" w:color="auto"/>
                <w:bottom w:val="none" w:sz="0" w:space="0" w:color="auto"/>
                <w:right w:val="none" w:sz="0" w:space="0" w:color="auto"/>
              </w:divBdr>
              <w:divsChild>
                <w:div w:id="219636715">
                  <w:marLeft w:val="0"/>
                  <w:marRight w:val="0"/>
                  <w:marTop w:val="0"/>
                  <w:marBottom w:val="0"/>
                  <w:divBdr>
                    <w:top w:val="none" w:sz="0" w:space="0" w:color="auto"/>
                    <w:left w:val="none" w:sz="0" w:space="0" w:color="auto"/>
                    <w:bottom w:val="none" w:sz="0" w:space="0" w:color="auto"/>
                    <w:right w:val="none" w:sz="0" w:space="0" w:color="auto"/>
                  </w:divBdr>
                  <w:divsChild>
                    <w:div w:id="45471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472366">
      <w:bodyDiv w:val="1"/>
      <w:marLeft w:val="0"/>
      <w:marRight w:val="0"/>
      <w:marTop w:val="0"/>
      <w:marBottom w:val="0"/>
      <w:divBdr>
        <w:top w:val="none" w:sz="0" w:space="0" w:color="auto"/>
        <w:left w:val="none" w:sz="0" w:space="0" w:color="auto"/>
        <w:bottom w:val="none" w:sz="0" w:space="0" w:color="auto"/>
        <w:right w:val="none" w:sz="0" w:space="0" w:color="auto"/>
      </w:divBdr>
      <w:divsChild>
        <w:div w:id="1373504329">
          <w:marLeft w:val="0"/>
          <w:marRight w:val="0"/>
          <w:marTop w:val="0"/>
          <w:marBottom w:val="0"/>
          <w:divBdr>
            <w:top w:val="none" w:sz="0" w:space="0" w:color="auto"/>
            <w:left w:val="none" w:sz="0" w:space="0" w:color="auto"/>
            <w:bottom w:val="none" w:sz="0" w:space="0" w:color="auto"/>
            <w:right w:val="none" w:sz="0" w:space="0" w:color="auto"/>
          </w:divBdr>
          <w:divsChild>
            <w:div w:id="1228420669">
              <w:marLeft w:val="0"/>
              <w:marRight w:val="0"/>
              <w:marTop w:val="0"/>
              <w:marBottom w:val="0"/>
              <w:divBdr>
                <w:top w:val="none" w:sz="0" w:space="0" w:color="auto"/>
                <w:left w:val="none" w:sz="0" w:space="0" w:color="auto"/>
                <w:bottom w:val="none" w:sz="0" w:space="0" w:color="auto"/>
                <w:right w:val="none" w:sz="0" w:space="0" w:color="auto"/>
              </w:divBdr>
              <w:divsChild>
                <w:div w:id="153361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52413">
      <w:bodyDiv w:val="1"/>
      <w:marLeft w:val="0"/>
      <w:marRight w:val="0"/>
      <w:marTop w:val="0"/>
      <w:marBottom w:val="0"/>
      <w:divBdr>
        <w:top w:val="none" w:sz="0" w:space="0" w:color="auto"/>
        <w:left w:val="none" w:sz="0" w:space="0" w:color="auto"/>
        <w:bottom w:val="none" w:sz="0" w:space="0" w:color="auto"/>
        <w:right w:val="none" w:sz="0" w:space="0" w:color="auto"/>
      </w:divBdr>
      <w:divsChild>
        <w:div w:id="1713651202">
          <w:marLeft w:val="0"/>
          <w:marRight w:val="0"/>
          <w:marTop w:val="0"/>
          <w:marBottom w:val="0"/>
          <w:divBdr>
            <w:top w:val="none" w:sz="0" w:space="0" w:color="auto"/>
            <w:left w:val="none" w:sz="0" w:space="0" w:color="auto"/>
            <w:bottom w:val="none" w:sz="0" w:space="0" w:color="auto"/>
            <w:right w:val="none" w:sz="0" w:space="0" w:color="auto"/>
          </w:divBdr>
          <w:divsChild>
            <w:div w:id="1703509253">
              <w:marLeft w:val="0"/>
              <w:marRight w:val="0"/>
              <w:marTop w:val="0"/>
              <w:marBottom w:val="0"/>
              <w:divBdr>
                <w:top w:val="none" w:sz="0" w:space="0" w:color="auto"/>
                <w:left w:val="none" w:sz="0" w:space="0" w:color="auto"/>
                <w:bottom w:val="none" w:sz="0" w:space="0" w:color="auto"/>
                <w:right w:val="none" w:sz="0" w:space="0" w:color="auto"/>
              </w:divBdr>
              <w:divsChild>
                <w:div w:id="82281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664868">
      <w:bodyDiv w:val="1"/>
      <w:marLeft w:val="0"/>
      <w:marRight w:val="0"/>
      <w:marTop w:val="0"/>
      <w:marBottom w:val="0"/>
      <w:divBdr>
        <w:top w:val="none" w:sz="0" w:space="0" w:color="auto"/>
        <w:left w:val="none" w:sz="0" w:space="0" w:color="auto"/>
        <w:bottom w:val="none" w:sz="0" w:space="0" w:color="auto"/>
        <w:right w:val="none" w:sz="0" w:space="0" w:color="auto"/>
      </w:divBdr>
      <w:divsChild>
        <w:div w:id="1027146759">
          <w:marLeft w:val="0"/>
          <w:marRight w:val="0"/>
          <w:marTop w:val="0"/>
          <w:marBottom w:val="0"/>
          <w:divBdr>
            <w:top w:val="none" w:sz="0" w:space="0" w:color="auto"/>
            <w:left w:val="none" w:sz="0" w:space="0" w:color="auto"/>
            <w:bottom w:val="none" w:sz="0" w:space="0" w:color="auto"/>
            <w:right w:val="none" w:sz="0" w:space="0" w:color="auto"/>
          </w:divBdr>
          <w:divsChild>
            <w:div w:id="1984844747">
              <w:marLeft w:val="0"/>
              <w:marRight w:val="0"/>
              <w:marTop w:val="0"/>
              <w:marBottom w:val="0"/>
              <w:divBdr>
                <w:top w:val="none" w:sz="0" w:space="0" w:color="auto"/>
                <w:left w:val="none" w:sz="0" w:space="0" w:color="auto"/>
                <w:bottom w:val="none" w:sz="0" w:space="0" w:color="auto"/>
                <w:right w:val="none" w:sz="0" w:space="0" w:color="auto"/>
              </w:divBdr>
              <w:divsChild>
                <w:div w:id="7155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251409">
      <w:bodyDiv w:val="1"/>
      <w:marLeft w:val="0"/>
      <w:marRight w:val="0"/>
      <w:marTop w:val="0"/>
      <w:marBottom w:val="0"/>
      <w:divBdr>
        <w:top w:val="none" w:sz="0" w:space="0" w:color="auto"/>
        <w:left w:val="none" w:sz="0" w:space="0" w:color="auto"/>
        <w:bottom w:val="none" w:sz="0" w:space="0" w:color="auto"/>
        <w:right w:val="none" w:sz="0" w:space="0" w:color="auto"/>
      </w:divBdr>
      <w:divsChild>
        <w:div w:id="1465003108">
          <w:marLeft w:val="0"/>
          <w:marRight w:val="0"/>
          <w:marTop w:val="0"/>
          <w:marBottom w:val="0"/>
          <w:divBdr>
            <w:top w:val="none" w:sz="0" w:space="0" w:color="auto"/>
            <w:left w:val="none" w:sz="0" w:space="0" w:color="auto"/>
            <w:bottom w:val="none" w:sz="0" w:space="0" w:color="auto"/>
            <w:right w:val="none" w:sz="0" w:space="0" w:color="auto"/>
          </w:divBdr>
          <w:divsChild>
            <w:div w:id="760221939">
              <w:marLeft w:val="0"/>
              <w:marRight w:val="0"/>
              <w:marTop w:val="0"/>
              <w:marBottom w:val="0"/>
              <w:divBdr>
                <w:top w:val="none" w:sz="0" w:space="0" w:color="auto"/>
                <w:left w:val="none" w:sz="0" w:space="0" w:color="auto"/>
                <w:bottom w:val="none" w:sz="0" w:space="0" w:color="auto"/>
                <w:right w:val="none" w:sz="0" w:space="0" w:color="auto"/>
              </w:divBdr>
              <w:divsChild>
                <w:div w:id="43879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721703">
      <w:bodyDiv w:val="1"/>
      <w:marLeft w:val="0"/>
      <w:marRight w:val="0"/>
      <w:marTop w:val="0"/>
      <w:marBottom w:val="0"/>
      <w:divBdr>
        <w:top w:val="none" w:sz="0" w:space="0" w:color="auto"/>
        <w:left w:val="none" w:sz="0" w:space="0" w:color="auto"/>
        <w:bottom w:val="none" w:sz="0" w:space="0" w:color="auto"/>
        <w:right w:val="none" w:sz="0" w:space="0" w:color="auto"/>
      </w:divBdr>
      <w:divsChild>
        <w:div w:id="634800670">
          <w:marLeft w:val="0"/>
          <w:marRight w:val="0"/>
          <w:marTop w:val="0"/>
          <w:marBottom w:val="0"/>
          <w:divBdr>
            <w:top w:val="none" w:sz="0" w:space="0" w:color="auto"/>
            <w:left w:val="none" w:sz="0" w:space="0" w:color="auto"/>
            <w:bottom w:val="none" w:sz="0" w:space="0" w:color="auto"/>
            <w:right w:val="none" w:sz="0" w:space="0" w:color="auto"/>
          </w:divBdr>
          <w:divsChild>
            <w:div w:id="1030493493">
              <w:marLeft w:val="0"/>
              <w:marRight w:val="0"/>
              <w:marTop w:val="0"/>
              <w:marBottom w:val="0"/>
              <w:divBdr>
                <w:top w:val="none" w:sz="0" w:space="0" w:color="auto"/>
                <w:left w:val="none" w:sz="0" w:space="0" w:color="auto"/>
                <w:bottom w:val="none" w:sz="0" w:space="0" w:color="auto"/>
                <w:right w:val="none" w:sz="0" w:space="0" w:color="auto"/>
              </w:divBdr>
              <w:divsChild>
                <w:div w:id="115025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oda.oslomet.no/oda-xmlui/handle/11250/3192781" TargetMode="External"/><Relationship Id="rId117" Type="http://schemas.openxmlformats.org/officeDocument/2006/relationships/hyperlink" Target="https://www.arcticyearbook.com" TargetMode="External"/><Relationship Id="rId21" Type="http://schemas.openxmlformats.org/officeDocument/2006/relationships/hyperlink" Target="http://dx.doi.org/10.4324/9781003315971-3/steering-arabic-" TargetMode="External"/><Relationship Id="rId42" Type="http://schemas.openxmlformats.org/officeDocument/2006/relationships/hyperlink" Target="https://protect-au.mimecast.com/s/MlyUCYW8PnCQ1OGvs0NaN0?domain=doi.org" TargetMode="External"/><Relationship Id="rId47" Type="http://schemas.openxmlformats.org/officeDocument/2006/relationships/hyperlink" Target="http://dx.doi.org/10.1177/09557490231198877" TargetMode="External"/><Relationship Id="rId63" Type="http://schemas.openxmlformats.org/officeDocument/2006/relationships/hyperlink" Target="https://doi.org/10.3390/socsci13040193" TargetMode="External"/><Relationship Id="rId68" Type="http://schemas.openxmlformats.org/officeDocument/2006/relationships/hyperlink" Target="http://dx.doi.org/10.1177/02610183221142544" TargetMode="External"/><Relationship Id="rId84" Type="http://schemas.openxmlformats.org/officeDocument/2006/relationships/hyperlink" Target="http://jgi.camh.net/index.php/jgi/article/view/4040/4410" TargetMode="External"/><Relationship Id="rId89" Type="http://schemas.openxmlformats.org/officeDocument/2006/relationships/hyperlink" Target="http://dx.doi.org/10.1093/bjsw/bcae080" TargetMode="External"/><Relationship Id="rId112" Type="http://schemas.openxmlformats.org/officeDocument/2006/relationships/hyperlink" Target="https://dialnet.unirioja.es/servlet/libro?codigo=1000360" TargetMode="External"/><Relationship Id="rId16" Type="http://schemas.openxmlformats.org/officeDocument/2006/relationships/hyperlink" Target="https://doi.org/10.1080/19406940.2020.1834432" TargetMode="External"/><Relationship Id="rId107" Type="http://schemas.openxmlformats.org/officeDocument/2006/relationships/hyperlink" Target="https://sociologyatwestminster.wordpress.com/2022/07/20/2022-westminster-sociology-anthology/" TargetMode="External"/><Relationship Id="rId11" Type="http://schemas.openxmlformats.org/officeDocument/2006/relationships/hyperlink" Target="https://doi.org/10.1007/s10460-022-10314-5" TargetMode="External"/><Relationship Id="rId32" Type="http://schemas.openxmlformats.org/officeDocument/2006/relationships/hyperlink" Target="http://dx.doi.org/10.37062/sf.61.26242" TargetMode="External"/><Relationship Id="rId37" Type="http://schemas.openxmlformats.org/officeDocument/2006/relationships/hyperlink" Target="https://doi.org/10.1080/23293691.2025.2556173" TargetMode="External"/><Relationship Id="rId53" Type="http://schemas.openxmlformats.org/officeDocument/2006/relationships/hyperlink" Target="http://dx.doi.org/10.1080/13636820.2021.1998195" TargetMode="External"/><Relationship Id="rId58" Type="http://schemas.openxmlformats.org/officeDocument/2006/relationships/hyperlink" Target="https://doi.org/10.1080/09620214.2020.1752770" TargetMode="External"/><Relationship Id="rId74" Type="http://schemas.openxmlformats.org/officeDocument/2006/relationships/hyperlink" Target="http://dx.doi.org/10.1080/20020317.2022.2083053" TargetMode="External"/><Relationship Id="rId79" Type="http://schemas.openxmlformats.org/officeDocument/2006/relationships/hyperlink" Target="https://protect-au.mimecast.com/s/YURQC0YKzmCrW0zPHwQtPR?domain=doi.org" TargetMode="External"/><Relationship Id="rId102" Type="http://schemas.openxmlformats.org/officeDocument/2006/relationships/hyperlink" Target="https://www.springer.com/gp/book/9789812871879" TargetMode="External"/><Relationship Id="rId123"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s://protect-au.mimecast.com/s/XvoTCnx14ouzkBxNU9ua-P?domain=academic.oup.com" TargetMode="External"/><Relationship Id="rId95" Type="http://schemas.openxmlformats.org/officeDocument/2006/relationships/hyperlink" Target="https://doi.org/10.1186/s12889-024-18175-9" TargetMode="External"/><Relationship Id="rId22" Type="http://schemas.openxmlformats.org/officeDocument/2006/relationships/hyperlink" Target="https://doi.org/10.1080/08941920.2022.2107748" TargetMode="External"/><Relationship Id="rId27" Type="http://schemas.openxmlformats.org/officeDocument/2006/relationships/hyperlink" Target="http://dx.doi.org/10.1177/14782103241256018" TargetMode="External"/><Relationship Id="rId43" Type="http://schemas.openxmlformats.org/officeDocument/2006/relationships/hyperlink" Target="https://doi.org/10.1007/s10833-022-09470-6" TargetMode="External"/><Relationship Id="rId48" Type="http://schemas.openxmlformats.org/officeDocument/2006/relationships/hyperlink" Target="http://dx.doi.org/10.1080/08038740.2023.2189301" TargetMode="External"/><Relationship Id="rId64" Type="http://schemas.openxmlformats.org/officeDocument/2006/relationships/hyperlink" Target="https://doi.org/10.1080/07399332.2021.1994971" TargetMode="External"/><Relationship Id="rId69" Type="http://schemas.openxmlformats.org/officeDocument/2006/relationships/hyperlink" Target="https://doi.org/10.3390/su13137142" TargetMode="External"/><Relationship Id="rId113" Type="http://schemas.openxmlformats.org/officeDocument/2006/relationships/hyperlink" Target="https://dialnet.unirioja.es/servlet/autor?codigo=1799636" TargetMode="External"/><Relationship Id="rId118" Type="http://schemas.openxmlformats.org/officeDocument/2006/relationships/hyperlink" Target="http://dx.doi.org/10.1007/978-3-319-51073-6" TargetMode="External"/><Relationship Id="rId80" Type="http://schemas.openxmlformats.org/officeDocument/2006/relationships/hyperlink" Target="http://dx.doi.org/10.1177/02610183221119717" TargetMode="External"/><Relationship Id="rId85" Type="http://schemas.openxmlformats.org/officeDocument/2006/relationships/hyperlink" Target="https://doi.org/10.1007/s11159-021-09893-y" TargetMode="External"/><Relationship Id="rId12" Type="http://schemas.openxmlformats.org/officeDocument/2006/relationships/hyperlink" Target="https://doi.org/10.1007/s10833-021-09421-7" TargetMode="External"/><Relationship Id="rId17" Type="http://schemas.openxmlformats.org/officeDocument/2006/relationships/hyperlink" Target="https://doi.org/10.1080/13501763.2023.2221282" TargetMode="External"/><Relationship Id="rId33" Type="http://schemas.openxmlformats.org/officeDocument/2006/relationships/hyperlink" Target="https://doi.org/10.1080/00220620.2025.2572596" TargetMode="External"/><Relationship Id="rId38" Type="http://schemas.openxmlformats.org/officeDocument/2006/relationships/hyperlink" Target="https://doi.org/10.11157/anzswj-vol36iss4id1211" TargetMode="External"/><Relationship Id="rId59" Type="http://schemas.openxmlformats.org/officeDocument/2006/relationships/hyperlink" Target="https://doi.org/10.1080/0158037X.2022.2092090" TargetMode="External"/><Relationship Id="rId103" Type="http://schemas.openxmlformats.org/officeDocument/2006/relationships/hyperlink" Target="https://doi.org/10.1080/02680939.2025.2569039" TargetMode="External"/><Relationship Id="rId108" Type="http://schemas.openxmlformats.org/officeDocument/2006/relationships/hyperlink" Target="https://url.au.m.mimecastprotect.com/s/unfoCP7LD9SBMMkNizVzn1?domain=urn.kb.se" TargetMode="External"/><Relationship Id="rId124" Type="http://schemas.microsoft.com/office/2011/relationships/people" Target="people.xml"/><Relationship Id="rId54" Type="http://schemas.openxmlformats.org/officeDocument/2006/relationships/hyperlink" Target="http://dx.doi.org/10.1057/s41307-024-00373-0" TargetMode="External"/><Relationship Id="rId70" Type="http://schemas.openxmlformats.org/officeDocument/2006/relationships/hyperlink" Target="https://doi.org/10.1186/s12888-022-04459-0" TargetMode="External"/><Relationship Id="rId75" Type="http://schemas.openxmlformats.org/officeDocument/2006/relationships/hyperlink" Target="https://doi.org/10.1332/251510821X16862273096979" TargetMode="External"/><Relationship Id="rId91" Type="http://schemas.openxmlformats.org/officeDocument/2006/relationships/hyperlink" Target="https://url.au.m.mimecastprotect.com/s/ufi3CK1Dx2igWkjxIMfkH5ViFC?domain=journals.lub.lu.se" TargetMode="External"/><Relationship Id="rId96" Type="http://schemas.openxmlformats.org/officeDocument/2006/relationships/hyperlink" Target="http://dx.doi.org/10.1177/17416590241281712"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doi.org/10.1332/239788221X16887213701095" TargetMode="External"/><Relationship Id="rId28" Type="http://schemas.openxmlformats.org/officeDocument/2006/relationships/hyperlink" Target="https://doi.org/10.1002/curj.314" TargetMode="External"/><Relationship Id="rId49" Type="http://schemas.openxmlformats.org/officeDocument/2006/relationships/hyperlink" Target="http://dx.doi.org/10.1186/s12992-024-01086-0" TargetMode="External"/><Relationship Id="rId114" Type="http://schemas.openxmlformats.org/officeDocument/2006/relationships/hyperlink" Target="https://url.au.m.mimecastprotect.com/s/VCiACgZ04GsAw2znOcNfNf4i_DV?domain=doi.org" TargetMode="External"/><Relationship Id="rId119" Type="http://schemas.openxmlformats.org/officeDocument/2006/relationships/hyperlink" Target="https://doi.org/10.4324/9781003603351" TargetMode="External"/><Relationship Id="rId44" Type="http://schemas.openxmlformats.org/officeDocument/2006/relationships/hyperlink" Target="https://doi.org/10.1007/s43151-022-00071-x" TargetMode="External"/><Relationship Id="rId60" Type="http://schemas.openxmlformats.org/officeDocument/2006/relationships/hyperlink" Target="https://doi.org/10.1080/02601370.2022.2041747" TargetMode="External"/><Relationship Id="rId65" Type="http://schemas.openxmlformats.org/officeDocument/2006/relationships/hyperlink" Target="https://www.adelaide.edu.au/press/titles/cycling-futures" TargetMode="External"/><Relationship Id="rId81" Type="http://schemas.openxmlformats.org/officeDocument/2006/relationships/hyperlink" Target="https://doi.org/10.1016/j.ijedudev.2025.103222" TargetMode="External"/><Relationship Id="rId86" Type="http://schemas.openxmlformats.org/officeDocument/2006/relationships/hyperlink" Target="http://dx.doi.org/10.1080/00313831.2023.2259930" TargetMode="External"/><Relationship Id="rId13" Type="http://schemas.openxmlformats.org/officeDocument/2006/relationships/hyperlink" Target="https://www.researchgate.net/journal/Gender-and-Development-1364-9221?_tp=eyJjb250ZXh0Ijp7ImZpcnN0UGFnZSI6InB1YmxpY2F0aW9uIiwicGFnZSI6InB1YmxpY2F0aW9uIiwicHJldmlvdXNQYWdlIjoicHJvZmlsZSIsInBvc2l0aW9uIjoicGFnZUhlYWRlciJ9fQ" TargetMode="External"/><Relationship Id="rId18" Type="http://schemas.openxmlformats.org/officeDocument/2006/relationships/hyperlink" Target="http://dx.doi.org/10.1177/13505068241264935" TargetMode="External"/><Relationship Id="rId39" Type="http://schemas.openxmlformats.org/officeDocument/2006/relationships/hyperlink" Target="https://doi.org/10.1057/s41307-023-00301-8" TargetMode="External"/><Relationship Id="rId109" Type="http://schemas.openxmlformats.org/officeDocument/2006/relationships/hyperlink" Target="http://data.daff.gov.au/data/warehouse/9aari/InnovInPolicy_20171114%20/PolicyInnovationReport_20171114_HQ_v1.0.0.pdf" TargetMode="External"/><Relationship Id="rId34" Type="http://schemas.openxmlformats.org/officeDocument/2006/relationships/hyperlink" Target="https://doi.org/10.1007/s13384-022-00532-5" TargetMode="External"/><Relationship Id="rId50" Type="http://schemas.openxmlformats.org/officeDocument/2006/relationships/hyperlink" Target="https://doi.org/10.1177/1474904118814140" TargetMode="External"/><Relationship Id="rId55" Type="http://schemas.openxmlformats.org/officeDocument/2006/relationships/hyperlink" Target="https://url.au.m.mimecastprotect.com/s/Ee3dCK1Dx2igW3YntMfkH5p7ju?domain=doi.org" TargetMode="External"/><Relationship Id="rId76" Type="http://schemas.openxmlformats.org/officeDocument/2006/relationships/hyperlink" Target="https://doi.org/10.1080/02680939.2021.1970233" TargetMode="External"/><Relationship Id="rId97" Type="http://schemas.openxmlformats.org/officeDocument/2006/relationships/hyperlink" Target="http://dx.doi.org/10.1007/s10826-022-02385-z" TargetMode="External"/><Relationship Id="rId104" Type="http://schemas.openxmlformats.org/officeDocument/2006/relationships/hyperlink" Target="http://eprints.qut.edu.au/84680/" TargetMode="External"/><Relationship Id="rId120" Type="http://schemas.openxmlformats.org/officeDocument/2006/relationships/hyperlink" Target="https://link.springer.com/referenceworkentry/10.1007/978-981-19-9265-0_42-1" TargetMode="External"/><Relationship Id="rId125"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doi.org/10.14763/2023.3.1720" TargetMode="External"/><Relationship Id="rId92" Type="http://schemas.openxmlformats.org/officeDocument/2006/relationships/hyperlink" Target="https://doi.org/10.1080/07399332.2021.1972301" TargetMode="External"/><Relationship Id="rId2" Type="http://schemas.openxmlformats.org/officeDocument/2006/relationships/numbering" Target="numbering.xml"/><Relationship Id="rId29" Type="http://schemas.openxmlformats.org/officeDocument/2006/relationships/hyperlink" Target="http://dx.doi.org/10.1177/02610183221109133" TargetMode="External"/><Relationship Id="rId24" Type="http://schemas.openxmlformats.org/officeDocument/2006/relationships/hyperlink" Target="https://doi.org/10.1093/sp/jxac032" TargetMode="External"/><Relationship Id="rId40" Type="http://schemas.openxmlformats.org/officeDocument/2006/relationships/hyperlink" Target="http://dx.doi.org/10.4324/9781003456216-9" TargetMode="External"/><Relationship Id="rId45" Type="http://schemas.openxmlformats.org/officeDocument/2006/relationships/hyperlink" Target="https://doi.org/10.1017/cha.2016.16" TargetMode="External"/><Relationship Id="rId66" Type="http://schemas.openxmlformats.org/officeDocument/2006/relationships/hyperlink" Target="http://dx.doi.org/10.1108/JD-05-2024-0109" TargetMode="External"/><Relationship Id="rId87" Type="http://schemas.openxmlformats.org/officeDocument/2006/relationships/hyperlink" Target="http://dx.doi.org/10.1080/02680939.2024.2380761" TargetMode="External"/><Relationship Id="rId110" Type="http://schemas.openxmlformats.org/officeDocument/2006/relationships/hyperlink" Target="http://dx.doi.org/10.54337/plate2025-10489" TargetMode="External"/><Relationship Id="rId115" Type="http://schemas.openxmlformats.org/officeDocument/2006/relationships/hyperlink" Target="http://dx.doi.org/10.3233/SHTI240977" TargetMode="External"/><Relationship Id="rId61" Type="http://schemas.openxmlformats.org/officeDocument/2006/relationships/hyperlink" Target="https://doi.org/10.1080/02601370.2025.2486806" TargetMode="External"/><Relationship Id="rId82" Type="http://schemas.openxmlformats.org/officeDocument/2006/relationships/hyperlink" Target="https://doi.org/10.1057/s41599-020-0522-4" TargetMode="External"/><Relationship Id="rId19" Type="http://schemas.openxmlformats.org/officeDocument/2006/relationships/hyperlink" Target="http://revistas.unne.edu.ar/index.php/dpd/article/view/3807/3428" TargetMode="External"/><Relationship Id="rId14" Type="http://schemas.openxmlformats.org/officeDocument/2006/relationships/hyperlink" Target="http://dx.doi.org/10.1080/13552074.2024.2424624" TargetMode="External"/><Relationship Id="rId30" Type="http://schemas.openxmlformats.org/officeDocument/2006/relationships/hyperlink" Target="https://doi.org/10.1007/978-3-031-30694-5_18" TargetMode="External"/><Relationship Id="rId35" Type="http://schemas.openxmlformats.org/officeDocument/2006/relationships/hyperlink" Target="https://doi.org/10.1016/j.drugpo.2020.102660" TargetMode="External"/><Relationship Id="rId56" Type="http://schemas.openxmlformats.org/officeDocument/2006/relationships/hyperlink" Target="https://doi.org/10.33902/JPR.202319067" TargetMode="External"/><Relationship Id="rId77" Type="http://schemas.openxmlformats.org/officeDocument/2006/relationships/hyperlink" Target="http://dx.doi.org/10.1177/0160323X251339427" TargetMode="External"/><Relationship Id="rId100" Type="http://schemas.openxmlformats.org/officeDocument/2006/relationships/hyperlink" Target="https://url.au.m.mimecastprotect.com/s/0R0XCvl14zhxwKlEtXlJ7E?domain=doi.org" TargetMode="External"/><Relationship Id="rId105" Type="http://schemas.openxmlformats.org/officeDocument/2006/relationships/hyperlink" Target="http://urn.kb.se/resolve?urn=urn:nbn:se:mau:diva-21131" TargetMode="External"/><Relationship Id="rId8" Type="http://schemas.openxmlformats.org/officeDocument/2006/relationships/hyperlink" Target="http://dx.doi.org/10.1111/gwao.13061" TargetMode="External"/><Relationship Id="rId51" Type="http://schemas.openxmlformats.org/officeDocument/2006/relationships/hyperlink" Target="http://dx.doi.org/10.1136/bmjsrh-2025-202887" TargetMode="External"/><Relationship Id="rId72" Type="http://schemas.openxmlformats.org/officeDocument/2006/relationships/hyperlink" Target="https://doi.org/10.1080/19460171.2021.1927776" TargetMode="External"/><Relationship Id="rId93" Type="http://schemas.openxmlformats.org/officeDocument/2006/relationships/hyperlink" Target="http://dx.doi.org/10.1177/00220426221093609" TargetMode="External"/><Relationship Id="rId98" Type="http://schemas.openxmlformats.org/officeDocument/2006/relationships/hyperlink" Target="https://doi.org/10.1080/09687637.2025.2566004" TargetMode="External"/><Relationship Id="rId121" Type="http://schemas.openxmlformats.org/officeDocument/2006/relationships/footer" Target="footer1.xml"/><Relationship Id="rId3" Type="http://schemas.openxmlformats.org/officeDocument/2006/relationships/styles" Target="styles.xml"/><Relationship Id="rId25" Type="http://schemas.openxmlformats.org/officeDocument/2006/relationships/hyperlink" Target="https://doi.org/10.18261/tfk.48.1.4" TargetMode="External"/><Relationship Id="rId46" Type="http://schemas.openxmlformats.org/officeDocument/2006/relationships/hyperlink" Target="http://dx.doi.org/10.1038/s41562-024-01996-4" TargetMode="External"/><Relationship Id="rId67" Type="http://schemas.openxmlformats.org/officeDocument/2006/relationships/hyperlink" Target="http://dx.doi.org/10.1016/j.enpol.2024.114118" TargetMode="External"/><Relationship Id="rId116" Type="http://schemas.openxmlformats.org/officeDocument/2006/relationships/hyperlink" Target="http://dx.doi.org/10.1007/978-3-031-20653-5_4" TargetMode="External"/><Relationship Id="rId20" Type="http://schemas.openxmlformats.org/officeDocument/2006/relationships/hyperlink" Target="https://doi.org/10.1101/2025.05.11.25327408" TargetMode="External"/><Relationship Id="rId41" Type="http://schemas.openxmlformats.org/officeDocument/2006/relationships/hyperlink" Target="https://doi.org/10.1057/s41307-022-00262-4" TargetMode="External"/><Relationship Id="rId62" Type="http://schemas.openxmlformats.org/officeDocument/2006/relationships/hyperlink" Target="https://doi.org/10.1007/s10728-020-00390-1" TargetMode="External"/><Relationship Id="rId83" Type="http://schemas.openxmlformats.org/officeDocument/2006/relationships/hyperlink" Target="https://doi.org/10.1177/13634593251332879" TargetMode="External"/><Relationship Id="rId88" Type="http://schemas.openxmlformats.org/officeDocument/2006/relationships/hyperlink" Target="https://doi-org.proxy.library.adelaide.edu.au/10.1177%2F14733250211025086" TargetMode="External"/><Relationship Id="rId111" Type="http://schemas.openxmlformats.org/officeDocument/2006/relationships/hyperlink" Target="https://url.au.m.mimecastprotect.com/s/VCiACgZ04GsAw2znOcNfNf4i_DV?domain=doi.org" TargetMode="External"/><Relationship Id="rId15" Type="http://schemas.openxmlformats.org/officeDocument/2006/relationships/hyperlink" Target="https://doi.org/10.1080/17508487.2025.2581571?urlappend=%3Futm_source%3Dresearchgate.net%26medium%3Darticle" TargetMode="External"/><Relationship Id="rId36" Type="http://schemas.openxmlformats.org/officeDocument/2006/relationships/hyperlink" Target="https://doi.org/10.1016/j.drugpo.2020.102779" TargetMode="External"/><Relationship Id="rId57" Type="http://schemas.openxmlformats.org/officeDocument/2006/relationships/hyperlink" Target="https://doi.org/10.1080/17441692.2024.2448272" TargetMode="External"/><Relationship Id="rId106" Type="http://schemas.openxmlformats.org/officeDocument/2006/relationships/hyperlink" Target="http://dx.doi.org/10.54844/vte.2025.0945" TargetMode="External"/><Relationship Id="rId10" Type="http://schemas.openxmlformats.org/officeDocument/2006/relationships/hyperlink" Target="https://doi.org/10.1007/978-3-031-35513-4_24" TargetMode="External"/><Relationship Id="rId31" Type="http://schemas.openxmlformats.org/officeDocument/2006/relationships/hyperlink" Target="https://www.researchgate.net/journal/Sociologisk-Forskning-2002-066X?_tp=eyJjb250ZXh0Ijp7ImZpcnN0UGFnZSI6InB1YmxpY2F0aW9uIiwicGFnZSI6InB1YmxpY2F0aW9uIiwicG9zaXRpb24iOiJwYWdlSGVhZGVyIn19" TargetMode="External"/><Relationship Id="rId52" Type="http://schemas.openxmlformats.org/officeDocument/2006/relationships/hyperlink" Target="https://doi.org/10.1186/s12992-023-00909-w" TargetMode="External"/><Relationship Id="rId73" Type="http://schemas.openxmlformats.org/officeDocument/2006/relationships/hyperlink" Target="https://doi.org/10.24215/18537863e120" TargetMode="External"/><Relationship Id="rId78" Type="http://schemas.openxmlformats.org/officeDocument/2006/relationships/hyperlink" Target="http://dx.doi.org/10.17159/2520-9868/i96a05" TargetMode="External"/><Relationship Id="rId94" Type="http://schemas.openxmlformats.org/officeDocument/2006/relationships/hyperlink" Target="https://doi.org/10.1108/QRJ-12-2018-0004" TargetMode="External"/><Relationship Id="rId99" Type="http://schemas.openxmlformats.org/officeDocument/2006/relationships/hyperlink" Target="https://doi.org/10.1177/13634593251389636?urlappend=%3Futm_source%3Dresearchgate.net%26medium%3Darticle" TargetMode="External"/><Relationship Id="rId101" Type="http://schemas.openxmlformats.org/officeDocument/2006/relationships/hyperlink" Target="https://doi.org/10.1080/08959420.2024.2403827" TargetMode="External"/><Relationship Id="rId12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OI.ORG/10.35295/OSLS.IISL.1799"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carol.bacchi@adelaide.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4B23D94-7C8C-1044-8F45-3D8EC9F01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879</TotalTime>
  <Pages>81</Pages>
  <Words>31150</Words>
  <Characters>177560</Characters>
  <Application>Microsoft Office Word</Application>
  <DocSecurity>0</DocSecurity>
  <Lines>1479</Lines>
  <Paragraphs>416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Bacchi</dc:creator>
  <cp:keywords/>
  <dc:description/>
  <cp:lastModifiedBy>Carol Bacchi</cp:lastModifiedBy>
  <cp:revision>482</cp:revision>
  <cp:lastPrinted>2023-08-23T07:08:00Z</cp:lastPrinted>
  <dcterms:created xsi:type="dcterms:W3CDTF">2023-08-23T07:08:00Z</dcterms:created>
  <dcterms:modified xsi:type="dcterms:W3CDTF">2025-11-25T05:42:00Z</dcterms:modified>
</cp:coreProperties>
</file>